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left"/>
        <w:textAlignment w:val="auto"/>
        <w:rPr>
          <w:ins w:id="33" w:author="李宽宽 [2]" w:date="2024-02-04T09:16:52Z"/>
          <w:rFonts w:hint="eastAsia" w:ascii="黑体" w:hAnsi="黑体" w:eastAsia="黑体" w:cs="黑体"/>
          <w:i w:val="0"/>
          <w:iCs w:val="0"/>
          <w:caps w:val="0"/>
          <w:color w:val="auto"/>
          <w:spacing w:val="0"/>
          <w:sz w:val="32"/>
          <w:szCs w:val="32"/>
          <w:highlight w:val="none"/>
          <w:shd w:val="clear" w:color="auto" w:fill="FFFFFF"/>
          <w:lang w:val="en-US" w:eastAsia="zh-CN"/>
        </w:rPr>
        <w:pPrChange w:id="32" w:author="李宽宽 [2]" w:date="2024-02-04T09:16:35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pPr>
        </w:pPrChange>
      </w:pPr>
      <w:r>
        <w:rPr>
          <w:rFonts w:hint="eastAsia" w:ascii="黑体" w:hAnsi="黑体" w:eastAsia="黑体" w:cs="黑体"/>
          <w:i w:val="0"/>
          <w:iCs w:val="0"/>
          <w:caps w:val="0"/>
          <w:color w:val="auto"/>
          <w:spacing w:val="0"/>
          <w:sz w:val="32"/>
          <w:szCs w:val="32"/>
          <w:highlight w:val="none"/>
          <w:shd w:val="clear" w:color="auto" w:fill="FFFFFF"/>
          <w:rPrChange w:id="34" w:author="李宽宽 [2]" w:date="2024-02-04T09:16:41Z">
            <w:rPr>
              <w:rFonts w:hint="default" w:ascii="Calibri" w:hAnsi="Calibri" w:cs="Calibri"/>
              <w:i w:val="0"/>
              <w:iCs w:val="0"/>
              <w:caps w:val="0"/>
              <w:color w:val="auto"/>
              <w:spacing w:val="0"/>
              <w:sz w:val="22"/>
              <w:szCs w:val="22"/>
              <w:shd w:val="clear" w:color="auto" w:fill="FFFFFF"/>
            </w:rPr>
          </w:rPrChange>
        </w:rPr>
        <w:t> </w:t>
      </w:r>
      <w:ins w:id="35" w:author="李宽宽 [2]" w:date="2024-02-04T09:16:28Z">
        <w:r>
          <w:rPr>
            <w:rFonts w:hint="eastAsia" w:ascii="黑体" w:hAnsi="黑体" w:eastAsia="黑体" w:cs="黑体"/>
            <w:i w:val="0"/>
            <w:iCs w:val="0"/>
            <w:caps w:val="0"/>
            <w:color w:val="auto"/>
            <w:spacing w:val="0"/>
            <w:sz w:val="32"/>
            <w:szCs w:val="32"/>
            <w:highlight w:val="none"/>
            <w:shd w:val="clear" w:color="auto" w:fill="FFFFFF"/>
            <w:lang w:val="en-US" w:eastAsia="zh-CN"/>
            <w:rPrChange w:id="36" w:author="李宽宽 [2]" w:date="2024-02-04T09:16:41Z">
              <w:rPr>
                <w:rFonts w:hint="eastAsia" w:ascii="Times New Roman" w:hAnsi="Times New Roman" w:cs="Times New Roman"/>
                <w:i w:val="0"/>
                <w:iCs w:val="0"/>
                <w:caps w:val="0"/>
                <w:color w:val="auto"/>
                <w:spacing w:val="0"/>
                <w:sz w:val="22"/>
                <w:szCs w:val="22"/>
                <w:highlight w:val="none"/>
                <w:shd w:val="clear" w:color="auto" w:fill="FFFFFF"/>
                <w:lang w:val="en-US" w:eastAsia="zh-CN"/>
              </w:rPr>
            </w:rPrChange>
          </w:rPr>
          <w:t>附件</w:t>
        </w:r>
      </w:ins>
      <w:ins w:id="38" w:author="李宽宽 [2]" w:date="2024-02-04T09:16:31Z">
        <w:r>
          <w:rPr>
            <w:rFonts w:hint="eastAsia" w:ascii="黑体" w:hAnsi="黑体" w:eastAsia="黑体" w:cs="黑体"/>
            <w:i w:val="0"/>
            <w:iCs w:val="0"/>
            <w:caps w:val="0"/>
            <w:color w:val="auto"/>
            <w:spacing w:val="0"/>
            <w:sz w:val="32"/>
            <w:szCs w:val="32"/>
            <w:highlight w:val="none"/>
            <w:shd w:val="clear" w:color="auto" w:fill="FFFFFF"/>
            <w:lang w:val="en-US" w:eastAsia="zh-CN"/>
            <w:rPrChange w:id="39" w:author="李宽宽 [2]" w:date="2024-02-04T09:16:41Z">
              <w:rPr>
                <w:rFonts w:hint="eastAsia" w:ascii="Times New Roman" w:hAnsi="Times New Roman" w:cs="Times New Roman"/>
                <w:i w:val="0"/>
                <w:iCs w:val="0"/>
                <w:caps w:val="0"/>
                <w:color w:val="auto"/>
                <w:spacing w:val="0"/>
                <w:sz w:val="22"/>
                <w:szCs w:val="22"/>
                <w:highlight w:val="none"/>
                <w:shd w:val="clear" w:color="auto" w:fill="FFFFFF"/>
                <w:lang w:val="en-US" w:eastAsia="zh-CN"/>
              </w:rPr>
            </w:rPrChange>
          </w:rPr>
          <w:t>1</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left"/>
        <w:textAlignment w:val="auto"/>
        <w:rPr>
          <w:ins w:id="42" w:author="李宽宽 [2]" w:date="2024-02-04T09:16:31Z"/>
          <w:rFonts w:hint="eastAsia" w:ascii="黑体" w:hAnsi="黑体" w:eastAsia="黑体" w:cs="黑体"/>
          <w:i w:val="0"/>
          <w:iCs w:val="0"/>
          <w:caps w:val="0"/>
          <w:color w:val="auto"/>
          <w:spacing w:val="0"/>
          <w:sz w:val="32"/>
          <w:szCs w:val="32"/>
          <w:highlight w:val="none"/>
          <w:shd w:val="clear" w:color="auto" w:fill="FFFFFF"/>
          <w:lang w:val="en-US" w:eastAsia="zh-CN"/>
          <w:rPrChange w:id="43" w:author="李宽宽 [2]" w:date="2024-02-04T09:16:41Z">
            <w:rPr>
              <w:ins w:id="44" w:author="李宽宽 [2]" w:date="2024-02-04T09:16:31Z"/>
              <w:rFonts w:hint="eastAsia" w:ascii="Times New Roman" w:hAnsi="Times New Roman" w:cs="Times New Roman"/>
              <w:i w:val="0"/>
              <w:iCs w:val="0"/>
              <w:caps w:val="0"/>
              <w:color w:val="auto"/>
              <w:spacing w:val="0"/>
              <w:sz w:val="22"/>
              <w:szCs w:val="22"/>
              <w:highlight w:val="none"/>
              <w:shd w:val="clear" w:color="auto" w:fill="FFFFFF"/>
              <w:lang w:val="en-US" w:eastAsia="zh-CN"/>
            </w:rPr>
          </w:rPrChange>
        </w:rPr>
        <w:pPrChange w:id="41" w:author="李宽宽 [2]" w:date="2024-02-04T09:16:35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pPr>
        </w:pPrChange>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ins w:id="46" w:author="李宽宽 [2]" w:date="2024-01-31T09:49:09Z"/>
          <w:rFonts w:hint="default" w:ascii="Times New Roman" w:hAnsi="Times New Roman" w:eastAsia="方正小标宋简体" w:cs="Times New Roman"/>
          <w:color w:val="auto"/>
          <w:kern w:val="0"/>
          <w:sz w:val="44"/>
          <w:szCs w:val="44"/>
          <w:highlight w:val="none"/>
          <w:lang w:val="en-US" w:eastAsia="zh-CN"/>
        </w:rPr>
        <w:pPrChange w:id="45" w:author="李宽宽 [2]" w:date="2024-02-04T09:16:55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pPr>
        </w:pPrChange>
      </w:pPr>
      <w:r>
        <w:rPr>
          <w:rFonts w:hint="default" w:ascii="Times New Roman" w:hAnsi="Times New Roman" w:eastAsia="方正小标宋简体" w:cs="Times New Roman"/>
          <w:color w:val="auto"/>
          <w:kern w:val="0"/>
          <w:sz w:val="44"/>
          <w:szCs w:val="44"/>
          <w:highlight w:val="none"/>
          <w:lang w:val="en-US" w:eastAsia="zh-CN"/>
          <w:rPrChange w:id="47" w:author="李宽宽 [2]" w:date="2024-01-29T15:48:43Z">
            <w:rPr>
              <w:rFonts w:hint="eastAsia" w:ascii="方正小标宋简体" w:hAnsi="方正小标宋简体" w:eastAsia="方正小标宋简体" w:cs="方正小标宋简体"/>
              <w:color w:val="auto"/>
              <w:kern w:val="0"/>
              <w:sz w:val="44"/>
              <w:szCs w:val="44"/>
              <w:lang w:val="en-US" w:eastAsia="zh-CN"/>
            </w:rPr>
          </w:rPrChange>
        </w:rPr>
        <w:t>三亚市沙滩旅游管理办法</w:t>
      </w:r>
      <w:ins w:id="48" w:author="李宽宽 [2]" w:date="2024-02-04T09:16:45Z">
        <w:r>
          <w:rPr>
            <w:rFonts w:hint="eastAsia" w:ascii="Times New Roman" w:hAnsi="Times New Roman" w:eastAsia="方正小标宋简体" w:cs="Times New Roman"/>
            <w:color w:val="auto"/>
            <w:kern w:val="0"/>
            <w:sz w:val="44"/>
            <w:szCs w:val="44"/>
            <w:highlight w:val="none"/>
            <w:lang w:val="en-US" w:eastAsia="zh-CN"/>
          </w:rPr>
          <w:t>（</w:t>
        </w:r>
      </w:ins>
      <w:ins w:id="49" w:author="李宽宽 [2]" w:date="2024-02-04T09:16:49Z">
        <w:r>
          <w:rPr>
            <w:rFonts w:hint="eastAsia" w:ascii="Times New Roman" w:hAnsi="Times New Roman" w:eastAsia="方正小标宋简体" w:cs="Times New Roman"/>
            <w:color w:val="auto"/>
            <w:kern w:val="0"/>
            <w:sz w:val="44"/>
            <w:szCs w:val="44"/>
            <w:highlight w:val="none"/>
            <w:lang w:val="en-US" w:eastAsia="zh-CN"/>
          </w:rPr>
          <w:t>征求意见稿</w:t>
        </w:r>
      </w:ins>
      <w:ins w:id="50" w:author="李宽宽 [2]" w:date="2024-02-04T09:16:50Z">
        <w:r>
          <w:rPr>
            <w:rFonts w:hint="eastAsia" w:ascii="Times New Roman" w:hAnsi="Times New Roman" w:eastAsia="方正小标宋简体" w:cs="Times New Roman"/>
            <w:color w:val="auto"/>
            <w:kern w:val="0"/>
            <w:sz w:val="44"/>
            <w:szCs w:val="44"/>
            <w:highlight w:val="none"/>
            <w:lang w:val="en-US" w:eastAsia="zh-CN"/>
          </w:rPr>
          <w:t>）</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小标宋简体" w:cs="Times New Roman"/>
          <w:color w:val="auto"/>
          <w:kern w:val="0"/>
          <w:sz w:val="44"/>
          <w:szCs w:val="44"/>
          <w:highlight w:val="none"/>
          <w:lang w:val="en-US" w:eastAsia="zh-CN"/>
          <w:rPrChange w:id="52" w:author="李宽宽 [2]" w:date="2024-01-29T15:48:43Z">
            <w:rPr>
              <w:rFonts w:hint="eastAsia" w:ascii="方正小标宋简体" w:hAnsi="方正小标宋简体" w:eastAsia="方正小标宋简体" w:cs="方正小标宋简体"/>
              <w:color w:val="auto"/>
              <w:kern w:val="0"/>
              <w:sz w:val="44"/>
              <w:szCs w:val="44"/>
              <w:lang w:val="en-US" w:eastAsia="zh-CN"/>
            </w:rPr>
          </w:rPrChange>
        </w:rPr>
        <w:pPrChange w:id="51"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pPr>
        </w:pPrChange>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578" w:lineRule="exact"/>
        <w:ind w:left="0" w:firstLine="640" w:firstLineChars="200"/>
        <w:jc w:val="center"/>
        <w:textAlignment w:val="auto"/>
        <w:rPr>
          <w:del w:id="54" w:author="李宽宽 [2]" w:date="2024-01-31T09:49:07Z"/>
          <w:rFonts w:hint="default" w:ascii="Times New Roman" w:hAnsi="Times New Roman" w:eastAsia="楷体" w:cs="Times New Roman"/>
          <w:color w:val="auto"/>
          <w:sz w:val="32"/>
          <w:szCs w:val="32"/>
          <w:highlight w:val="none"/>
          <w:lang w:val="en-US" w:eastAsia="zh-CN"/>
          <w:rPrChange w:id="55" w:author="李宽宽 [2]" w:date="2024-01-29T15:48:43Z">
            <w:rPr>
              <w:del w:id="56" w:author="李宽宽 [2]" w:date="2024-01-31T09:49:07Z"/>
              <w:rFonts w:hint="default" w:ascii="楷体" w:hAnsi="楷体" w:eastAsia="楷体" w:cs="楷体"/>
              <w:color w:val="auto"/>
              <w:sz w:val="32"/>
              <w:szCs w:val="32"/>
              <w:lang w:val="en-US" w:eastAsia="zh-CN"/>
            </w:rPr>
          </w:rPrChange>
        </w:rPr>
        <w:pPrChange w:id="53" w:author="李宽宽 [2]" w:date="2024-01-29T15:48:36Z">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left="0" w:firstLine="640" w:firstLineChars="200"/>
            <w:jc w:val="center"/>
            <w:textAlignment w:val="auto"/>
          </w:pPr>
        </w:pPrChange>
      </w:pPr>
      <w:del w:id="57" w:author="李宽宽 [2]" w:date="2024-01-31T09:49:07Z">
        <w:r>
          <w:rPr>
            <w:rFonts w:hint="default" w:ascii="Times New Roman" w:hAnsi="Times New Roman" w:eastAsia="楷体" w:cs="Times New Roman"/>
            <w:color w:val="auto"/>
            <w:sz w:val="32"/>
            <w:szCs w:val="32"/>
            <w:highlight w:val="none"/>
            <w:rPrChange w:id="58" w:author="李宽宽 [2]" w:date="2024-01-29T15:48:43Z">
              <w:rPr>
                <w:rFonts w:hint="default" w:ascii="楷体" w:hAnsi="楷体" w:eastAsia="楷体" w:cs="楷体"/>
                <w:color w:val="auto"/>
                <w:sz w:val="32"/>
                <w:szCs w:val="32"/>
              </w:rPr>
            </w:rPrChange>
          </w:rPr>
          <w:delText>（</w:delText>
        </w:r>
      </w:del>
      <w:del w:id="59" w:author="李宽宽 [2]" w:date="2024-01-31T09:49:07Z">
        <w:r>
          <w:rPr>
            <w:rFonts w:hint="default" w:ascii="Times New Roman" w:hAnsi="Times New Roman" w:eastAsia="楷体" w:cs="Times New Roman"/>
            <w:color w:val="auto"/>
            <w:sz w:val="32"/>
            <w:szCs w:val="32"/>
            <w:highlight w:val="none"/>
            <w:lang w:val="en-US" w:eastAsia="zh-CN"/>
            <w:rPrChange w:id="60" w:author="李宽宽 [2]" w:date="2024-01-29T15:48:43Z">
              <w:rPr>
                <w:rFonts w:hint="eastAsia" w:ascii="楷体" w:hAnsi="楷体" w:eastAsia="楷体" w:cs="楷体"/>
                <w:color w:val="auto"/>
                <w:sz w:val="32"/>
                <w:szCs w:val="32"/>
                <w:lang w:val="en-US" w:eastAsia="zh-CN"/>
              </w:rPr>
            </w:rPrChange>
          </w:rPr>
          <w:delText>三</w:delText>
        </w:r>
      </w:del>
      <w:del w:id="61" w:author="李宽宽 [2]" w:date="2024-01-31T09:49:07Z">
        <w:r>
          <w:rPr>
            <w:rFonts w:hint="default" w:ascii="Times New Roman" w:hAnsi="Times New Roman" w:eastAsia="楷体" w:cs="Times New Roman"/>
            <w:color w:val="auto"/>
            <w:sz w:val="32"/>
            <w:szCs w:val="32"/>
            <w:highlight w:val="none"/>
            <w:rPrChange w:id="62" w:author="李宽宽 [2]" w:date="2024-01-29T15:48:43Z">
              <w:rPr>
                <w:rFonts w:hint="eastAsia" w:ascii="楷体" w:hAnsi="楷体" w:eastAsia="楷体" w:cs="楷体"/>
                <w:color w:val="auto"/>
                <w:sz w:val="32"/>
                <w:szCs w:val="32"/>
              </w:rPr>
            </w:rPrChange>
          </w:rPr>
          <w:delText>稿</w:delText>
        </w:r>
      </w:del>
      <w:del w:id="63" w:author="李宽宽 [2]" w:date="2024-01-31T09:49:07Z">
        <w:r>
          <w:rPr>
            <w:rFonts w:hint="default" w:ascii="Times New Roman" w:hAnsi="Times New Roman" w:eastAsia="楷体" w:cs="Times New Roman"/>
            <w:color w:val="auto"/>
            <w:sz w:val="32"/>
            <w:szCs w:val="32"/>
            <w:highlight w:val="none"/>
            <w:rPrChange w:id="64" w:author="李宽宽 [2]" w:date="2024-01-29T15:48:43Z">
              <w:rPr>
                <w:rFonts w:hint="default" w:ascii="楷体" w:hAnsi="楷体" w:eastAsia="楷体" w:cs="楷体"/>
                <w:color w:val="auto"/>
                <w:sz w:val="32"/>
                <w:szCs w:val="32"/>
              </w:rPr>
            </w:rPrChange>
          </w:rPr>
          <w:delText>）</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rPrChange w:id="66" w:author="李宽宽 [2]" w:date="2024-01-29T15:48:43Z">
            <w:rPr>
              <w:rFonts w:hint="eastAsia" w:ascii="仿宋" w:hAnsi="仿宋" w:eastAsia="仿宋" w:cs="仿宋"/>
              <w:i w:val="0"/>
              <w:iCs w:val="0"/>
              <w:caps w:val="0"/>
              <w:color w:val="auto"/>
              <w:spacing w:val="0"/>
              <w:sz w:val="32"/>
              <w:szCs w:val="32"/>
              <w:shd w:val="clear" w:color="auto" w:fill="FFFFFF"/>
            </w:rPr>
          </w:rPrChange>
        </w:rPr>
        <w:pPrChange w:id="65"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rPrChange w:id="67" w:author="李宽宽 [2]" w:date="2024-01-29T15:48:43Z">
            <w:rPr>
              <w:rFonts w:hint="eastAsia" w:ascii="黑体" w:hAnsi="黑体" w:eastAsia="黑体" w:cs="黑体"/>
              <w:color w:val="auto"/>
              <w:sz w:val="32"/>
              <w:szCs w:val="32"/>
            </w:rPr>
          </w:rPrChange>
        </w:rPr>
        <w:t>第一条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68"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i w:val="0"/>
          <w:iCs w:val="0"/>
          <w:caps w:val="0"/>
          <w:color w:val="auto"/>
          <w:spacing w:val="0"/>
          <w:sz w:val="32"/>
          <w:szCs w:val="32"/>
          <w:highlight w:val="none"/>
          <w:shd w:val="clear" w:color="auto" w:fill="FFFFFF"/>
          <w:rPrChange w:id="69" w:author="李宽宽 [2]" w:date="2024-01-29T15:48:43Z">
            <w:rPr>
              <w:rFonts w:hint="eastAsia" w:ascii="仿宋" w:hAnsi="仿宋" w:eastAsia="仿宋" w:cs="仿宋"/>
              <w:i w:val="0"/>
              <w:iCs w:val="0"/>
              <w:caps w:val="0"/>
              <w:color w:val="auto"/>
              <w:spacing w:val="0"/>
              <w:sz w:val="32"/>
              <w:szCs w:val="32"/>
              <w:shd w:val="clear" w:color="auto" w:fill="FFFFFF"/>
            </w:rPr>
          </w:rPrChange>
        </w:rPr>
        <w:t>为了保障</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70"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游客</w:t>
      </w:r>
      <w:r>
        <w:rPr>
          <w:rFonts w:hint="default" w:ascii="Times New Roman" w:hAnsi="Times New Roman" w:eastAsia="仿宋" w:cs="Times New Roman"/>
          <w:i w:val="0"/>
          <w:iCs w:val="0"/>
          <w:caps w:val="0"/>
          <w:color w:val="auto"/>
          <w:spacing w:val="0"/>
          <w:sz w:val="32"/>
          <w:szCs w:val="32"/>
          <w:highlight w:val="none"/>
          <w:shd w:val="clear" w:color="auto" w:fill="FFFFFF"/>
          <w:rPrChange w:id="71" w:author="李宽宽 [2]" w:date="2024-01-29T15:48:43Z">
            <w:rPr>
              <w:rFonts w:hint="eastAsia" w:ascii="仿宋" w:hAnsi="仿宋" w:eastAsia="仿宋" w:cs="仿宋"/>
              <w:i w:val="0"/>
              <w:iCs w:val="0"/>
              <w:caps w:val="0"/>
              <w:color w:val="auto"/>
              <w:spacing w:val="0"/>
              <w:sz w:val="32"/>
              <w:szCs w:val="32"/>
              <w:shd w:val="clear" w:color="auto" w:fill="FFFFFF"/>
            </w:rPr>
          </w:rPrChange>
        </w:rPr>
        <w:t>和旅游经营者的合法权益，有效保护</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7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沙滩资源及其生态环境，</w:t>
      </w:r>
      <w:r>
        <w:rPr>
          <w:rFonts w:hint="default" w:ascii="Times New Roman" w:hAnsi="Times New Roman" w:eastAsia="仿宋" w:cs="Times New Roman"/>
          <w:i w:val="0"/>
          <w:iCs w:val="0"/>
          <w:caps w:val="0"/>
          <w:color w:val="auto"/>
          <w:spacing w:val="0"/>
          <w:sz w:val="32"/>
          <w:szCs w:val="32"/>
          <w:highlight w:val="none"/>
          <w:shd w:val="clear" w:color="auto" w:fill="FFFFFF"/>
          <w:rPrChange w:id="73" w:author="李宽宽 [2]" w:date="2024-01-29T15:48:43Z">
            <w:rPr>
              <w:rFonts w:hint="eastAsia" w:ascii="仿宋" w:hAnsi="仿宋" w:eastAsia="仿宋" w:cs="仿宋"/>
              <w:i w:val="0"/>
              <w:iCs w:val="0"/>
              <w:caps w:val="0"/>
              <w:color w:val="auto"/>
              <w:spacing w:val="0"/>
              <w:sz w:val="32"/>
              <w:szCs w:val="32"/>
              <w:shd w:val="clear" w:color="auto" w:fill="FFFFFF"/>
            </w:rPr>
          </w:rPrChange>
        </w:rPr>
        <w:t>合理利用沙滩旅游资源，规范</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7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w:t>
      </w:r>
      <w:r>
        <w:rPr>
          <w:rFonts w:hint="default" w:ascii="Times New Roman" w:hAnsi="Times New Roman" w:eastAsia="仿宋" w:cs="Times New Roman"/>
          <w:i w:val="0"/>
          <w:iCs w:val="0"/>
          <w:caps w:val="0"/>
          <w:color w:val="auto"/>
          <w:spacing w:val="0"/>
          <w:sz w:val="32"/>
          <w:szCs w:val="32"/>
          <w:highlight w:val="none"/>
          <w:shd w:val="clear" w:color="auto" w:fill="FFFFFF"/>
          <w:rPrChange w:id="75" w:author="李宽宽 [2]" w:date="2024-01-29T15:48:43Z">
            <w:rPr>
              <w:rFonts w:hint="eastAsia" w:ascii="仿宋" w:hAnsi="仿宋" w:eastAsia="仿宋" w:cs="仿宋"/>
              <w:i w:val="0"/>
              <w:iCs w:val="0"/>
              <w:caps w:val="0"/>
              <w:color w:val="auto"/>
              <w:spacing w:val="0"/>
              <w:sz w:val="32"/>
              <w:szCs w:val="32"/>
              <w:shd w:val="clear" w:color="auto" w:fill="FFFFFF"/>
            </w:rPr>
          </w:rPrChange>
        </w:rPr>
        <w:t>旅游活动，</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7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打造多元化沙滩旅游模式，助力海南自由贸易港建设</w:t>
      </w:r>
      <w:r>
        <w:rPr>
          <w:rFonts w:hint="default" w:ascii="Times New Roman" w:hAnsi="Times New Roman" w:eastAsia="仿宋" w:cs="Times New Roman"/>
          <w:i w:val="0"/>
          <w:iCs w:val="0"/>
          <w:caps w:val="0"/>
          <w:color w:val="auto"/>
          <w:spacing w:val="0"/>
          <w:sz w:val="32"/>
          <w:szCs w:val="32"/>
          <w:highlight w:val="none"/>
          <w:shd w:val="clear" w:color="auto" w:fill="FFFFFF"/>
          <w:rPrChange w:id="77" w:author="李宽宽 [2]" w:date="2024-01-29T15:48:43Z">
            <w:rPr>
              <w:rFonts w:hint="eastAsia" w:ascii="仿宋" w:hAnsi="仿宋" w:eastAsia="仿宋" w:cs="仿宋"/>
              <w:i w:val="0"/>
              <w:iCs w:val="0"/>
              <w:caps w:val="0"/>
              <w:color w:val="auto"/>
              <w:spacing w:val="0"/>
              <w:sz w:val="32"/>
              <w:szCs w:val="32"/>
              <w:shd w:val="clear" w:color="auto" w:fill="FFFFFF"/>
            </w:rPr>
          </w:rPrChange>
        </w:rPr>
        <w:t>，根据</w:t>
      </w:r>
      <w:r>
        <w:rPr>
          <w:rFonts w:hint="default" w:ascii="Times New Roman" w:hAnsi="Times New Roman" w:eastAsia="仿宋" w:cs="Times New Roman"/>
          <w:color w:val="auto"/>
          <w:sz w:val="32"/>
          <w:szCs w:val="32"/>
          <w:highlight w:val="none"/>
          <w:shd w:val="clear" w:color="auto" w:fill="FFFFFF"/>
          <w:rPrChange w:id="78" w:author="李宽宽 [2]" w:date="2024-01-29T15:48:43Z">
            <w:rPr>
              <w:rFonts w:hint="eastAsia" w:ascii="仿宋" w:hAnsi="仿宋" w:eastAsia="仿宋" w:cs="仿宋"/>
              <w:color w:val="auto"/>
              <w:sz w:val="32"/>
              <w:szCs w:val="32"/>
              <w:shd w:val="clear" w:color="auto" w:fill="FFFFFF"/>
            </w:rPr>
          </w:rPrChange>
        </w:rPr>
        <w:t>《中华人民共和国海域使用管理法》</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79"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8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中华人民共和国海洋环境保护法》《海岸线保护</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81"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与利用管理办法》</w:t>
      </w:r>
      <w:r>
        <w:rPr>
          <w:rFonts w:hint="default" w:ascii="Times New Roman" w:hAnsi="Times New Roman" w:eastAsia="仿宋" w:cs="Times New Roman"/>
          <w:color w:val="auto"/>
          <w:sz w:val="32"/>
          <w:szCs w:val="32"/>
          <w:highlight w:val="none"/>
          <w:shd w:val="clear" w:color="auto" w:fill="FFFFFF"/>
          <w:rPrChange w:id="82" w:author="李宽宽 [2]" w:date="2024-01-29T15:48:43Z">
            <w:rPr>
              <w:rFonts w:hint="eastAsia" w:ascii="仿宋" w:hAnsi="仿宋" w:eastAsia="仿宋" w:cs="仿宋"/>
              <w:color w:val="auto"/>
              <w:sz w:val="32"/>
              <w:szCs w:val="32"/>
              <w:shd w:val="clear" w:color="auto" w:fill="FFFFFF"/>
            </w:rPr>
          </w:rPrChange>
        </w:rPr>
        <w:t>《海南经济特区海岸带保护与利用管理规定》</w:t>
      </w:r>
      <w:r>
        <w:rPr>
          <w:rFonts w:hint="default" w:ascii="Times New Roman" w:hAnsi="Times New Roman" w:eastAsia="仿宋" w:cs="Times New Roman"/>
          <w:color w:val="auto"/>
          <w:sz w:val="32"/>
          <w:szCs w:val="32"/>
          <w:highlight w:val="none"/>
          <w:shd w:val="clear" w:color="auto" w:fill="FFFFFF"/>
          <w:lang w:val="en-US" w:eastAsia="zh-CN"/>
          <w:rPrChange w:id="83" w:author="李宽宽 [2]" w:date="2024-01-29T15:48:43Z">
            <w:rPr>
              <w:rFonts w:hint="eastAsia" w:ascii="仿宋" w:hAnsi="仿宋" w:eastAsia="仿宋" w:cs="仿宋"/>
              <w:color w:val="auto"/>
              <w:sz w:val="32"/>
              <w:szCs w:val="32"/>
              <w:shd w:val="clear" w:color="auto" w:fill="FFFFFF"/>
              <w:lang w:val="en-US" w:eastAsia="zh-CN"/>
            </w:rPr>
          </w:rPrChange>
        </w:rPr>
        <w:t>及其实施细则以及海南省自然资源和规划厅、海南省财政厅、海南省旅游和文化广电体育厅《关于加强海洋旅游业用海要素保障和服务管理的若干意见》等</w:t>
      </w:r>
      <w:r>
        <w:rPr>
          <w:rFonts w:hint="default" w:ascii="Times New Roman" w:hAnsi="Times New Roman" w:eastAsia="仿宋" w:cs="Times New Roman"/>
          <w:i w:val="0"/>
          <w:iCs w:val="0"/>
          <w:caps w:val="0"/>
          <w:color w:val="auto"/>
          <w:spacing w:val="0"/>
          <w:sz w:val="32"/>
          <w:szCs w:val="32"/>
          <w:highlight w:val="none"/>
          <w:shd w:val="clear" w:color="auto" w:fill="FFFFFF"/>
          <w:rPrChange w:id="84" w:author="李宽宽 [2]" w:date="2024-01-29T15:48:43Z">
            <w:rPr>
              <w:rFonts w:hint="eastAsia" w:ascii="仿宋" w:hAnsi="仿宋" w:eastAsia="仿宋" w:cs="仿宋"/>
              <w:i w:val="0"/>
              <w:iCs w:val="0"/>
              <w:caps w:val="0"/>
              <w:color w:val="auto"/>
              <w:spacing w:val="0"/>
              <w:sz w:val="32"/>
              <w:szCs w:val="32"/>
              <w:shd w:val="clear" w:color="auto" w:fill="FFFFFF"/>
            </w:rPr>
          </w:rPrChange>
        </w:rPr>
        <w:t>有关法律、法规</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85"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8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规章</w:t>
      </w:r>
      <w:r>
        <w:rPr>
          <w:rFonts w:hint="default" w:ascii="Times New Roman" w:hAnsi="Times New Roman" w:eastAsia="仿宋" w:cs="Times New Roman"/>
          <w:i w:val="0"/>
          <w:iCs w:val="0"/>
          <w:caps w:val="0"/>
          <w:color w:val="auto"/>
          <w:spacing w:val="0"/>
          <w:sz w:val="32"/>
          <w:szCs w:val="32"/>
          <w:highlight w:val="none"/>
          <w:shd w:val="clear" w:color="auto" w:fill="FFFFFF"/>
          <w:rPrChange w:id="87" w:author="李宽宽 [2]" w:date="2024-01-29T15:48:43Z">
            <w:rPr>
              <w:rFonts w:hint="eastAsia" w:ascii="仿宋" w:hAnsi="仿宋" w:eastAsia="仿宋" w:cs="仿宋"/>
              <w:i w:val="0"/>
              <w:iCs w:val="0"/>
              <w:caps w:val="0"/>
              <w:color w:val="auto"/>
              <w:spacing w:val="0"/>
              <w:sz w:val="32"/>
              <w:szCs w:val="32"/>
              <w:shd w:val="clear" w:color="auto" w:fill="FFFFFF"/>
            </w:rPr>
          </w:rPrChange>
        </w:rPr>
        <w:t>的规定，结合本市实际，制定本办法。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rPrChange w:id="89" w:author="李宽宽 [2]" w:date="2024-01-29T15:48:43Z">
            <w:rPr>
              <w:rFonts w:hint="eastAsia" w:ascii="仿宋" w:hAnsi="仿宋" w:eastAsia="仿宋" w:cs="仿宋"/>
              <w:i w:val="0"/>
              <w:iCs w:val="0"/>
              <w:caps w:val="0"/>
              <w:color w:val="auto"/>
              <w:spacing w:val="0"/>
              <w:sz w:val="32"/>
              <w:szCs w:val="32"/>
            </w:rPr>
          </w:rPrChange>
        </w:rPr>
        <w:pPrChange w:id="88"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rPrChange w:id="90" w:author="李宽宽 [2]" w:date="2024-01-29T15:48:43Z">
            <w:rPr>
              <w:rFonts w:hint="eastAsia" w:ascii="黑体" w:hAnsi="黑体" w:eastAsia="黑体" w:cs="黑体"/>
              <w:color w:val="auto"/>
              <w:sz w:val="32"/>
              <w:szCs w:val="32"/>
            </w:rPr>
          </w:rPrChange>
        </w:rPr>
        <w:t>第二条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91"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b w:val="0"/>
          <w:bCs w:val="0"/>
          <w:i w:val="0"/>
          <w:iCs w:val="0"/>
          <w:caps w:val="0"/>
          <w:color w:val="auto"/>
          <w:spacing w:val="0"/>
          <w:sz w:val="32"/>
          <w:szCs w:val="32"/>
          <w:highlight w:val="none"/>
          <w:shd w:val="clear" w:color="auto" w:fill="FFFFFF"/>
          <w:lang w:val="en-US" w:eastAsia="zh-CN"/>
          <w:rPrChange w:id="92" w:author="李宽宽 [2]" w:date="2024-01-29T15:48:43Z">
            <w:rPr>
              <w:rFonts w:hint="eastAsia" w:ascii="仿宋" w:hAnsi="仿宋" w:eastAsia="仿宋" w:cs="仿宋"/>
              <w:b w:val="0"/>
              <w:bCs w:val="0"/>
              <w:i w:val="0"/>
              <w:iCs w:val="0"/>
              <w:caps w:val="0"/>
              <w:color w:val="auto"/>
              <w:spacing w:val="0"/>
              <w:sz w:val="32"/>
              <w:szCs w:val="32"/>
              <w:shd w:val="clear" w:color="auto" w:fill="FFFFFF"/>
              <w:lang w:val="en-US" w:eastAsia="zh-CN"/>
            </w:rPr>
          </w:rPrChange>
        </w:rPr>
        <w:t>本办法适用于</w:t>
      </w:r>
      <w:r>
        <w:rPr>
          <w:rFonts w:hint="default" w:ascii="Times New Roman" w:hAnsi="Times New Roman" w:eastAsia="仿宋" w:cs="Times New Roman"/>
          <w:i w:val="0"/>
          <w:iCs w:val="0"/>
          <w:caps w:val="0"/>
          <w:color w:val="auto"/>
          <w:spacing w:val="0"/>
          <w:sz w:val="32"/>
          <w:szCs w:val="32"/>
          <w:highlight w:val="none"/>
          <w:shd w:val="clear" w:color="auto" w:fill="FFFFFF"/>
          <w:rPrChange w:id="93" w:author="李宽宽 [2]" w:date="2024-01-29T15:48:43Z">
            <w:rPr>
              <w:rFonts w:hint="eastAsia" w:ascii="仿宋" w:hAnsi="仿宋" w:eastAsia="仿宋" w:cs="仿宋"/>
              <w:i w:val="0"/>
              <w:iCs w:val="0"/>
              <w:caps w:val="0"/>
              <w:color w:val="auto"/>
              <w:spacing w:val="0"/>
              <w:sz w:val="32"/>
              <w:szCs w:val="32"/>
              <w:shd w:val="clear" w:color="auto" w:fill="FFFFFF"/>
            </w:rPr>
          </w:rPrChange>
        </w:rPr>
        <w:t>本市行政区域内</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9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沙滩的旅游开发</w:t>
      </w:r>
      <w:r>
        <w:rPr>
          <w:rFonts w:hint="default" w:ascii="Times New Roman" w:hAnsi="Times New Roman" w:eastAsia="仿宋" w:cs="Times New Roman"/>
          <w:i w:val="0"/>
          <w:iCs w:val="0"/>
          <w:caps w:val="0"/>
          <w:color w:val="auto"/>
          <w:spacing w:val="0"/>
          <w:sz w:val="32"/>
          <w:szCs w:val="32"/>
          <w:highlight w:val="none"/>
          <w:shd w:val="clear" w:color="auto" w:fill="FFFFFF"/>
          <w:rPrChange w:id="95" w:author="李宽宽 [2]" w:date="2024-01-29T15:48:43Z">
            <w:rPr>
              <w:rFonts w:hint="eastAsia" w:ascii="仿宋" w:hAnsi="仿宋" w:eastAsia="仿宋" w:cs="仿宋"/>
              <w:i w:val="0"/>
              <w:iCs w:val="0"/>
              <w:caps w:val="0"/>
              <w:color w:val="auto"/>
              <w:spacing w:val="0"/>
              <w:sz w:val="32"/>
              <w:szCs w:val="32"/>
              <w:shd w:val="clear" w:color="auto" w:fill="FFFFFF"/>
            </w:rPr>
          </w:rPrChange>
        </w:rPr>
        <w:t>、</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9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经营及其监督管理活动</w:t>
      </w:r>
      <w:r>
        <w:rPr>
          <w:rFonts w:hint="default" w:ascii="Times New Roman" w:hAnsi="Times New Roman" w:eastAsia="仿宋" w:cs="Times New Roman"/>
          <w:i w:val="0"/>
          <w:iCs w:val="0"/>
          <w:caps w:val="0"/>
          <w:color w:val="auto"/>
          <w:spacing w:val="0"/>
          <w:sz w:val="32"/>
          <w:szCs w:val="32"/>
          <w:highlight w:val="none"/>
          <w:shd w:val="clear" w:color="auto" w:fill="FFFFFF"/>
          <w:rPrChange w:id="97" w:author="李宽宽 [2]" w:date="2024-01-29T15:48:43Z">
            <w:rPr>
              <w:rFonts w:hint="eastAsia" w:ascii="仿宋" w:hAnsi="仿宋" w:eastAsia="仿宋" w:cs="仿宋"/>
              <w:i w:val="0"/>
              <w:iCs w:val="0"/>
              <w:caps w:val="0"/>
              <w:color w:val="auto"/>
              <w:spacing w:val="0"/>
              <w:sz w:val="32"/>
              <w:szCs w:val="32"/>
              <w:shd w:val="clear" w:color="auto" w:fill="FFFFFF"/>
            </w:rPr>
          </w:rPrChang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color w:val="auto"/>
          <w:sz w:val="32"/>
          <w:szCs w:val="32"/>
          <w:highlight w:val="none"/>
          <w:shd w:val="clear" w:color="auto" w:fill="FFFFFF"/>
          <w:rPrChange w:id="99" w:author="李宽宽 [2]" w:date="2024-01-29T15:48:43Z">
            <w:rPr>
              <w:rFonts w:hint="eastAsia" w:ascii="仿宋" w:hAnsi="仿宋" w:eastAsia="仿宋" w:cs="仿宋"/>
              <w:color w:val="auto"/>
              <w:sz w:val="32"/>
              <w:szCs w:val="32"/>
              <w:shd w:val="clear" w:color="auto" w:fill="FFFFFF"/>
            </w:rPr>
          </w:rPrChange>
        </w:rPr>
        <w:pPrChange w:id="98"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color w:val="auto"/>
          <w:sz w:val="32"/>
          <w:szCs w:val="32"/>
          <w:highlight w:val="none"/>
          <w:shd w:val="clear" w:color="auto" w:fill="FFFFFF"/>
          <w:rPrChange w:id="100" w:author="李宽宽 [2]" w:date="2024-01-29T15:48:43Z">
            <w:rPr>
              <w:rFonts w:hint="eastAsia" w:ascii="仿宋" w:hAnsi="仿宋" w:eastAsia="仿宋" w:cs="仿宋"/>
              <w:color w:val="auto"/>
              <w:sz w:val="32"/>
              <w:szCs w:val="32"/>
              <w:shd w:val="clear" w:color="auto" w:fill="FFFFFF"/>
            </w:rPr>
          </w:rPrChange>
        </w:rPr>
        <w:t>本办法所称沙滩，</w:t>
      </w:r>
      <w:r>
        <w:rPr>
          <w:rFonts w:hint="default" w:ascii="Times New Roman" w:hAnsi="Times New Roman" w:eastAsia="仿宋" w:cs="Times New Roman"/>
          <w:color w:val="auto"/>
          <w:sz w:val="32"/>
          <w:szCs w:val="32"/>
          <w:highlight w:val="none"/>
          <w:shd w:val="clear" w:color="auto" w:fill="FFFFFF"/>
          <w:lang w:val="en-US" w:eastAsia="zh-CN"/>
          <w:rPrChange w:id="101" w:author="李宽宽 [2]" w:date="2024-01-29T15:48:43Z">
            <w:rPr>
              <w:rFonts w:hint="eastAsia" w:ascii="仿宋" w:hAnsi="仿宋" w:eastAsia="仿宋" w:cs="仿宋"/>
              <w:color w:val="auto"/>
              <w:sz w:val="32"/>
              <w:szCs w:val="32"/>
              <w:shd w:val="clear" w:color="auto" w:fill="FFFFFF"/>
              <w:lang w:val="en-US" w:eastAsia="zh-CN"/>
            </w:rPr>
          </w:rPrChange>
        </w:rPr>
        <w:t>是指海岸线向海一侧至低潮线之间的海岸砂质地带以及海岸线向陆一侧海陆连接地带的近岸砂质地带，包括</w:t>
      </w:r>
      <w:r>
        <w:rPr>
          <w:rFonts w:hint="default" w:ascii="Times New Roman" w:hAnsi="Times New Roman" w:eastAsia="仿宋" w:cs="Times New Roman"/>
          <w:color w:val="auto"/>
          <w:sz w:val="32"/>
          <w:szCs w:val="32"/>
          <w:highlight w:val="none"/>
          <w:shd w:val="clear" w:color="auto" w:fill="FFFFFF"/>
          <w:rPrChange w:id="102" w:author="李宽宽 [2]" w:date="2024-01-29T15:48:43Z">
            <w:rPr>
              <w:rFonts w:hint="eastAsia" w:ascii="仿宋" w:hAnsi="仿宋" w:eastAsia="仿宋" w:cs="仿宋"/>
              <w:color w:val="auto"/>
              <w:sz w:val="32"/>
              <w:szCs w:val="32"/>
              <w:shd w:val="clear" w:color="auto" w:fill="FFFFFF"/>
            </w:rPr>
          </w:rPrChange>
        </w:rPr>
        <w:t>位于本市管辖</w:t>
      </w:r>
      <w:r>
        <w:rPr>
          <w:rFonts w:hint="default" w:ascii="Times New Roman" w:hAnsi="Times New Roman" w:eastAsia="仿宋" w:cs="Times New Roman"/>
          <w:color w:val="auto"/>
          <w:sz w:val="32"/>
          <w:szCs w:val="32"/>
          <w:highlight w:val="none"/>
          <w:shd w:val="clear" w:color="auto" w:fill="FFFFFF"/>
          <w:lang w:val="en-US" w:eastAsia="zh-CN"/>
          <w:rPrChange w:id="103" w:author="李宽宽 [2]" w:date="2024-01-29T15:48:43Z">
            <w:rPr>
              <w:rFonts w:hint="eastAsia" w:ascii="仿宋" w:hAnsi="仿宋" w:eastAsia="仿宋" w:cs="仿宋"/>
              <w:color w:val="auto"/>
              <w:sz w:val="32"/>
              <w:szCs w:val="32"/>
              <w:shd w:val="clear" w:color="auto" w:fill="FFFFFF"/>
              <w:lang w:val="en-US" w:eastAsia="zh-CN"/>
            </w:rPr>
          </w:rPrChange>
        </w:rPr>
        <w:t>范围内在自然条件作用下形成</w:t>
      </w:r>
      <w:r>
        <w:rPr>
          <w:rFonts w:hint="default" w:ascii="Times New Roman" w:hAnsi="Times New Roman" w:eastAsia="仿宋" w:cs="Times New Roman"/>
          <w:color w:val="auto"/>
          <w:sz w:val="32"/>
          <w:szCs w:val="32"/>
          <w:highlight w:val="none"/>
          <w:shd w:val="clear" w:color="auto" w:fill="FFFFFF"/>
          <w:rPrChange w:id="104" w:author="李宽宽 [2]" w:date="2024-01-29T15:48:43Z">
            <w:rPr>
              <w:rFonts w:hint="eastAsia" w:ascii="仿宋" w:hAnsi="仿宋" w:eastAsia="仿宋" w:cs="仿宋"/>
              <w:color w:val="auto"/>
              <w:sz w:val="32"/>
              <w:szCs w:val="32"/>
              <w:shd w:val="clear" w:color="auto" w:fill="FFFFFF"/>
            </w:rPr>
          </w:rPrChange>
        </w:rPr>
        <w:t>的自然沙滩和</w:t>
      </w:r>
      <w:r>
        <w:rPr>
          <w:rFonts w:hint="default" w:ascii="Times New Roman" w:hAnsi="Times New Roman" w:eastAsia="仿宋" w:cs="Times New Roman"/>
          <w:color w:val="auto"/>
          <w:sz w:val="32"/>
          <w:szCs w:val="32"/>
          <w:highlight w:val="none"/>
          <w:shd w:val="clear" w:color="auto" w:fill="FFFFFF"/>
          <w:lang w:val="en-US" w:eastAsia="zh-CN"/>
          <w:rPrChange w:id="105" w:author="李宽宽 [2]" w:date="2024-01-29T15:48:43Z">
            <w:rPr>
              <w:rFonts w:hint="eastAsia" w:ascii="仿宋" w:hAnsi="仿宋" w:eastAsia="仿宋" w:cs="仿宋"/>
              <w:color w:val="auto"/>
              <w:sz w:val="32"/>
              <w:szCs w:val="32"/>
              <w:shd w:val="clear" w:color="auto" w:fill="FFFFFF"/>
              <w:lang w:val="en-US" w:eastAsia="zh-CN"/>
            </w:rPr>
          </w:rPrChange>
        </w:rPr>
        <w:t>人为加工后的</w:t>
      </w:r>
      <w:r>
        <w:rPr>
          <w:rFonts w:hint="default" w:ascii="Times New Roman" w:hAnsi="Times New Roman" w:eastAsia="仿宋" w:cs="Times New Roman"/>
          <w:color w:val="auto"/>
          <w:sz w:val="32"/>
          <w:szCs w:val="32"/>
          <w:highlight w:val="none"/>
          <w:shd w:val="clear" w:color="auto" w:fill="FFFFFF"/>
          <w:rPrChange w:id="106" w:author="李宽宽 [2]" w:date="2024-01-29T15:48:43Z">
            <w:rPr>
              <w:rFonts w:hint="eastAsia" w:ascii="仿宋" w:hAnsi="仿宋" w:eastAsia="仿宋" w:cs="仿宋"/>
              <w:color w:val="auto"/>
              <w:sz w:val="32"/>
              <w:szCs w:val="32"/>
              <w:shd w:val="clear" w:color="auto" w:fill="FFFFFF"/>
            </w:rPr>
          </w:rPrChange>
        </w:rPr>
        <w:t>人工沙滩。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rPrChange w:id="108" w:author="李宽宽 [2]" w:date="2024-01-29T15:48:43Z">
            <w:rPr>
              <w:rFonts w:hint="eastAsia" w:ascii="仿宋" w:hAnsi="仿宋" w:eastAsia="仿宋" w:cs="仿宋"/>
              <w:i w:val="0"/>
              <w:iCs w:val="0"/>
              <w:caps w:val="0"/>
              <w:color w:val="auto"/>
              <w:spacing w:val="0"/>
              <w:sz w:val="32"/>
              <w:szCs w:val="32"/>
            </w:rPr>
          </w:rPrChange>
        </w:rPr>
        <w:pPrChange w:id="107"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rPrChange w:id="109" w:author="李宽宽 [2]" w:date="2024-01-29T15:48:43Z">
            <w:rPr>
              <w:rFonts w:hint="eastAsia" w:ascii="仿宋" w:hAnsi="仿宋" w:eastAsia="仿宋" w:cs="仿宋"/>
              <w:i w:val="0"/>
              <w:iCs w:val="0"/>
              <w:caps w:val="0"/>
              <w:color w:val="auto"/>
              <w:spacing w:val="0"/>
              <w:sz w:val="32"/>
              <w:szCs w:val="32"/>
              <w:shd w:val="clear" w:color="auto" w:fill="FFFFFF"/>
            </w:rPr>
          </w:rPrChange>
        </w:rPr>
        <w:t>本办法所称</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1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海岸线是指平均大潮高潮线</w:t>
      </w:r>
      <w:r>
        <w:rPr>
          <w:rFonts w:hint="default" w:ascii="Times New Roman" w:hAnsi="Times New Roman" w:eastAsia="仿宋" w:cs="Times New Roman"/>
          <w:i w:val="0"/>
          <w:iCs w:val="0"/>
          <w:caps w:val="0"/>
          <w:color w:val="auto"/>
          <w:spacing w:val="0"/>
          <w:sz w:val="32"/>
          <w:szCs w:val="32"/>
          <w:highlight w:val="none"/>
          <w:shd w:val="clear" w:color="auto" w:fill="FFFFFF"/>
          <w:rPrChange w:id="111" w:author="李宽宽 [2]" w:date="2024-01-29T15:48:43Z">
            <w:rPr>
              <w:rFonts w:hint="eastAsia" w:ascii="仿宋" w:hAnsi="仿宋" w:eastAsia="仿宋" w:cs="仿宋"/>
              <w:i w:val="0"/>
              <w:iCs w:val="0"/>
              <w:caps w:val="0"/>
              <w:color w:val="auto"/>
              <w:spacing w:val="0"/>
              <w:sz w:val="32"/>
              <w:szCs w:val="32"/>
              <w:shd w:val="clear" w:color="auto" w:fill="FFFFFF"/>
            </w:rPr>
          </w:rPrChange>
        </w:rPr>
        <w:t>，</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1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具体界线以省政府批准公布的界线为准。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ascii="Times New Roman" w:hAnsi="Times New Roman" w:cs="Times New Roman"/>
          <w:highlight w:val="none"/>
          <w:rPrChange w:id="114" w:author="李宽宽 [2]" w:date="2024-01-29T15:48:43Z">
            <w:rPr/>
          </w:rPrChange>
        </w:rPr>
        <w:pPrChange w:id="113"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rPrChange w:id="115" w:author="李宽宽 [2]" w:date="2024-01-29T15:48:43Z">
            <w:rPr>
              <w:rFonts w:hint="eastAsia" w:ascii="黑体" w:hAnsi="黑体" w:eastAsia="黑体" w:cs="黑体"/>
              <w:color w:val="auto"/>
              <w:sz w:val="32"/>
              <w:szCs w:val="32"/>
            </w:rPr>
          </w:rPrChange>
        </w:rPr>
        <w:t>第三条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116"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1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w:t>
      </w:r>
      <w:r>
        <w:rPr>
          <w:rFonts w:hint="default" w:ascii="Times New Roman" w:hAnsi="Times New Roman" w:eastAsia="仿宋" w:cs="Times New Roman"/>
          <w:i w:val="0"/>
          <w:iCs w:val="0"/>
          <w:caps w:val="0"/>
          <w:color w:val="auto"/>
          <w:spacing w:val="0"/>
          <w:sz w:val="32"/>
          <w:szCs w:val="32"/>
          <w:highlight w:val="none"/>
          <w:shd w:val="clear" w:color="auto" w:fill="FFFFFF"/>
          <w:rPrChange w:id="118" w:author="李宽宽 [2]" w:date="2024-01-29T15:48:43Z">
            <w:rPr>
              <w:rFonts w:hint="eastAsia" w:ascii="仿宋" w:hAnsi="仿宋" w:eastAsia="仿宋" w:cs="仿宋"/>
              <w:i w:val="0"/>
              <w:iCs w:val="0"/>
              <w:caps w:val="0"/>
              <w:color w:val="auto"/>
              <w:spacing w:val="0"/>
              <w:sz w:val="32"/>
              <w:szCs w:val="32"/>
              <w:shd w:val="clear" w:color="auto" w:fill="FFFFFF"/>
            </w:rPr>
          </w:rPrChange>
        </w:rPr>
        <w:t>旅游管理应当</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1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遵循规划先行、生态优先、公共开放、分类利用、可持续发展的原则，</w:t>
      </w:r>
      <w:r>
        <w:rPr>
          <w:rFonts w:hint="default" w:ascii="Times New Roman" w:hAnsi="Times New Roman" w:eastAsia="仿宋" w:cs="Times New Roman"/>
          <w:i w:val="0"/>
          <w:iCs w:val="0"/>
          <w:caps w:val="0"/>
          <w:color w:val="auto"/>
          <w:spacing w:val="0"/>
          <w:sz w:val="32"/>
          <w:szCs w:val="32"/>
          <w:highlight w:val="none"/>
          <w:shd w:val="clear" w:color="auto" w:fill="FFFFFF"/>
          <w:rPrChange w:id="120" w:author="李宽宽 [2]" w:date="2024-01-29T15:48:43Z">
            <w:rPr>
              <w:rFonts w:hint="eastAsia" w:ascii="仿宋" w:hAnsi="仿宋" w:eastAsia="仿宋" w:cs="仿宋"/>
              <w:i w:val="0"/>
              <w:iCs w:val="0"/>
              <w:caps w:val="0"/>
              <w:color w:val="auto"/>
              <w:spacing w:val="0"/>
              <w:sz w:val="32"/>
              <w:szCs w:val="32"/>
              <w:shd w:val="clear" w:color="auto" w:fill="FFFFFF"/>
            </w:rPr>
          </w:rPrChange>
        </w:rPr>
        <w:t>坚持社会效益、经济效益和生态效益相统一。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宋体" w:cs="Times New Roman"/>
          <w:highlight w:val="none"/>
          <w:lang w:val="en-US" w:eastAsia="zh-CN"/>
          <w:rPrChange w:id="122" w:author="李宽宽 [2]" w:date="2024-01-29T15:48:43Z">
            <w:rPr>
              <w:rFonts w:hint="default" w:eastAsia="宋体"/>
              <w:lang w:val="en-US" w:eastAsia="zh-CN"/>
            </w:rPr>
          </w:rPrChange>
        </w:rPr>
        <w:pPrChange w:id="121"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rPrChange w:id="123" w:author="李宽宽 [2]" w:date="2024-01-29T15:48:43Z">
            <w:rPr>
              <w:rFonts w:hint="eastAsia" w:ascii="黑体" w:hAnsi="黑体" w:eastAsia="黑体" w:cs="黑体"/>
              <w:color w:val="auto"/>
              <w:sz w:val="32"/>
              <w:szCs w:val="32"/>
            </w:rPr>
          </w:rPrChange>
        </w:rPr>
        <w:t>第四条</w:t>
      </w:r>
      <w:r>
        <w:rPr>
          <w:rFonts w:hint="default" w:ascii="Times New Roman" w:hAnsi="Times New Roman" w:eastAsia="黑体" w:cs="Times New Roman"/>
          <w:color w:val="auto"/>
          <w:sz w:val="32"/>
          <w:szCs w:val="32"/>
          <w:highlight w:val="none"/>
          <w:lang w:val="en-US" w:eastAsia="zh-CN"/>
          <w:rPrChange w:id="124" w:author="李宽宽 [2]" w:date="2024-01-29T15:48:43Z">
            <w:rPr>
              <w:rFonts w:hint="eastAsia" w:ascii="黑体" w:hAnsi="黑体" w:eastAsia="黑体" w:cs="黑体"/>
              <w:color w:val="auto"/>
              <w:sz w:val="32"/>
              <w:szCs w:val="32"/>
              <w:lang w:val="en-US" w:eastAsia="zh-CN"/>
            </w:rPr>
          </w:rPrChange>
        </w:rPr>
        <w:t xml:space="preserve"> </w:t>
      </w:r>
      <w:r>
        <w:rPr>
          <w:rFonts w:hint="default" w:ascii="Times New Roman" w:hAnsi="Times New Roman" w:eastAsia="仿宋" w:cs="Times New Roman"/>
          <w:color w:val="auto"/>
          <w:sz w:val="32"/>
          <w:szCs w:val="32"/>
          <w:highlight w:val="none"/>
          <w:shd w:val="clear" w:color="auto" w:fill="FFFFFF"/>
          <w:lang w:val="en-US" w:eastAsia="zh-CN"/>
          <w:rPrChange w:id="125" w:author="李宽宽 [2]" w:date="2024-01-29T15:48:43Z">
            <w:rPr>
              <w:rFonts w:hint="eastAsia" w:ascii="仿宋" w:hAnsi="仿宋" w:eastAsia="仿宋" w:cs="仿宋"/>
              <w:color w:val="auto"/>
              <w:sz w:val="32"/>
              <w:szCs w:val="32"/>
              <w:shd w:val="clear" w:color="auto" w:fill="FFFFFF"/>
              <w:lang w:val="en-US" w:eastAsia="zh-CN"/>
            </w:rPr>
          </w:rPrChange>
        </w:rPr>
        <w:t>本市沙滩实施分类保护与利用，根据沙滩自然资源条件和开发程度，分为</w:t>
      </w:r>
      <w:r>
        <w:rPr>
          <w:rFonts w:hint="default" w:ascii="Times New Roman" w:hAnsi="Times New Roman" w:eastAsia="仿宋" w:cs="Times New Roman"/>
          <w:color w:val="auto"/>
          <w:sz w:val="32"/>
          <w:szCs w:val="32"/>
          <w:highlight w:val="none"/>
          <w:shd w:val="clear" w:color="auto" w:fill="FFFFFF"/>
          <w:rPrChange w:id="126" w:author="李宽宽 [2]" w:date="2024-01-29T15:48:43Z">
            <w:rPr>
              <w:rFonts w:hint="eastAsia" w:ascii="仿宋" w:hAnsi="仿宋" w:eastAsia="仿宋" w:cs="仿宋"/>
              <w:color w:val="auto"/>
              <w:sz w:val="32"/>
              <w:szCs w:val="32"/>
              <w:shd w:val="clear" w:color="auto" w:fill="FFFFFF"/>
            </w:rPr>
          </w:rPrChange>
        </w:rPr>
        <w:t>严格保护、限制开发和优化利用</w:t>
      </w:r>
      <w:r>
        <w:rPr>
          <w:rFonts w:hint="default" w:ascii="Times New Roman" w:hAnsi="Times New Roman" w:eastAsia="仿宋" w:cs="Times New Roman"/>
          <w:color w:val="auto"/>
          <w:sz w:val="32"/>
          <w:szCs w:val="32"/>
          <w:highlight w:val="none"/>
          <w:shd w:val="clear" w:color="auto" w:fill="FFFFFF"/>
          <w:lang w:val="en-US" w:eastAsia="zh-CN"/>
          <w:rPrChange w:id="127" w:author="李宽宽 [2]" w:date="2024-01-29T15:48:43Z">
            <w:rPr>
              <w:rFonts w:hint="eastAsia" w:ascii="仿宋" w:hAnsi="仿宋" w:eastAsia="仿宋" w:cs="仿宋"/>
              <w:color w:val="auto"/>
              <w:sz w:val="32"/>
              <w:szCs w:val="32"/>
              <w:shd w:val="clear" w:color="auto" w:fill="FFFFFF"/>
              <w:lang w:val="en-US" w:eastAsia="zh-CN"/>
            </w:rPr>
          </w:rPrChange>
        </w:rPr>
        <w:t>三个类别。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2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128"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rPrChange w:id="130" w:author="李宽宽 [2]" w:date="2024-01-29T15:48:43Z">
            <w:rPr>
              <w:rFonts w:hint="eastAsia" w:ascii="黑体" w:hAnsi="黑体" w:eastAsia="黑体" w:cs="黑体"/>
              <w:color w:val="auto"/>
              <w:sz w:val="32"/>
              <w:szCs w:val="32"/>
            </w:rPr>
          </w:rPrChange>
        </w:rPr>
        <w:t>第</w:t>
      </w:r>
      <w:r>
        <w:rPr>
          <w:rFonts w:hint="default" w:ascii="Times New Roman" w:hAnsi="Times New Roman" w:eastAsia="黑体" w:cs="Times New Roman"/>
          <w:color w:val="auto"/>
          <w:sz w:val="32"/>
          <w:szCs w:val="32"/>
          <w:highlight w:val="none"/>
          <w:lang w:val="en-US" w:eastAsia="zh-CN"/>
          <w:rPrChange w:id="131" w:author="李宽宽 [2]" w:date="2024-01-29T15:48:43Z">
            <w:rPr>
              <w:rFonts w:hint="eastAsia" w:ascii="黑体" w:hAnsi="黑体" w:eastAsia="黑体" w:cs="黑体"/>
              <w:color w:val="auto"/>
              <w:sz w:val="32"/>
              <w:szCs w:val="32"/>
              <w:lang w:val="en-US" w:eastAsia="zh-CN"/>
            </w:rPr>
          </w:rPrChange>
        </w:rPr>
        <w:t>五</w:t>
      </w:r>
      <w:r>
        <w:rPr>
          <w:rFonts w:hint="default" w:ascii="Times New Roman" w:hAnsi="Times New Roman" w:eastAsia="黑体" w:cs="Times New Roman"/>
          <w:color w:val="auto"/>
          <w:sz w:val="32"/>
          <w:szCs w:val="32"/>
          <w:highlight w:val="none"/>
          <w:rPrChange w:id="132" w:author="李宽宽 [2]" w:date="2024-01-29T15:48:43Z">
            <w:rPr>
              <w:rFonts w:hint="eastAsia" w:ascii="黑体" w:hAnsi="黑体" w:eastAsia="黑体" w:cs="黑体"/>
              <w:color w:val="auto"/>
              <w:sz w:val="32"/>
              <w:szCs w:val="32"/>
            </w:rPr>
          </w:rPrChange>
        </w:rPr>
        <w:t>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133"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3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市人民政府应当加强对沙滩旅游开发的统一领导和组织、协调，建立健全沙滩旅游业发展综合协调机制，推进沙滩旅游配套公共基础设施和沙滩旅游执法综合协调机制的建设。</w:t>
      </w:r>
    </w:p>
    <w:p>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Change w:id="136" w:author="李宽宽 [2]" w:date="2024-01-29T15:48:43Z">
            <w:rPr>
              <w:rFonts w:hint="eastAsia" w:ascii="黑体" w:hAnsi="黑体" w:eastAsia="黑体" w:cs="黑体"/>
              <w:color w:val="auto"/>
              <w:sz w:val="32"/>
              <w:szCs w:val="32"/>
              <w:highlight w:val="yellow"/>
              <w:lang w:val="en-US" w:eastAsia="zh-CN"/>
            </w:rPr>
          </w:rPrChange>
        </w:rPr>
        <w:pPrChange w:id="135" w:author="李宽宽 [2]" w:date="2024-01-29T15:48:36Z">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3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区人民政府按照属地管理原则，负责本辖区内沙滩旅游管理工作。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39" w:author="李宽宽 [2]" w:date="2024-01-29T15:48:43Z">
            <w:rPr>
              <w:rFonts w:hint="default" w:ascii="仿宋" w:hAnsi="仿宋" w:eastAsia="仿宋" w:cs="仿宋"/>
              <w:i w:val="0"/>
              <w:iCs w:val="0"/>
              <w:caps w:val="0"/>
              <w:color w:val="auto"/>
              <w:spacing w:val="0"/>
              <w:sz w:val="32"/>
              <w:szCs w:val="32"/>
              <w:shd w:val="clear" w:color="auto" w:fill="FFFFFF"/>
              <w:lang w:val="en-US" w:eastAsia="zh-CN"/>
            </w:rPr>
          </w:rPrChange>
        </w:rPr>
        <w:pPrChange w:id="138"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140" w:author="李宽宽 [2]" w:date="2024-01-29T15:48:43Z">
            <w:rPr>
              <w:rFonts w:hint="eastAsia" w:ascii="黑体" w:hAnsi="黑体" w:eastAsia="黑体" w:cs="黑体"/>
              <w:color w:val="auto"/>
              <w:sz w:val="32"/>
              <w:szCs w:val="32"/>
              <w:lang w:val="en-US" w:eastAsia="zh-CN"/>
            </w:rPr>
          </w:rPrChange>
        </w:rPr>
        <w:t>第六条</w:t>
      </w:r>
      <w:r>
        <w:rPr>
          <w:rFonts w:hint="default" w:ascii="Times New Roman" w:hAnsi="Times New Roman" w:eastAsia="仿宋" w:cs="Times New Roman"/>
          <w:b/>
          <w:bCs/>
          <w:i w:val="0"/>
          <w:iCs w:val="0"/>
          <w:caps w:val="0"/>
          <w:color w:val="auto"/>
          <w:spacing w:val="0"/>
          <w:sz w:val="32"/>
          <w:szCs w:val="32"/>
          <w:highlight w:val="none"/>
          <w:shd w:val="clear" w:color="auto" w:fill="FFFFFF"/>
          <w:lang w:val="en-US" w:eastAsia="zh-CN"/>
          <w:rPrChange w:id="141" w:author="李宽宽 [2]" w:date="2024-01-29T15:48:43Z">
            <w:rPr>
              <w:rFonts w:hint="eastAsia" w:ascii="仿宋" w:hAnsi="仿宋" w:eastAsia="仿宋" w:cs="仿宋"/>
              <w:b/>
              <w:bCs/>
              <w:i w:val="0"/>
              <w:iCs w:val="0"/>
              <w:caps w:val="0"/>
              <w:color w:val="auto"/>
              <w:spacing w:val="0"/>
              <w:sz w:val="32"/>
              <w:szCs w:val="32"/>
              <w:shd w:val="clear" w:color="auto" w:fill="FFFFFF"/>
              <w:lang w:val="en-US" w:eastAsia="zh-CN"/>
            </w:rPr>
          </w:rPrChange>
        </w:rPr>
        <w:t xml:space="preserve"> </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4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市自然资源和规划部门负责组织开展沙滩资源调查、监测和评估，组织开展沙滩范围和分类认定</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43"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并对社会公布</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4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，对可进行旅游开发的沙滩进行相关的规划编制、海域使用权出让及海域使用的监督管理</w:t>
      </w:r>
      <w:r>
        <w:rPr>
          <w:rFonts w:hint="default" w:ascii="Times New Roman" w:hAnsi="Times New Roman" w:eastAsia="仿宋" w:cs="Times New Roman"/>
          <w:color w:val="auto"/>
          <w:sz w:val="32"/>
          <w:szCs w:val="32"/>
          <w:highlight w:val="none"/>
          <w:shd w:val="clear" w:color="auto" w:fill="FFFFFF"/>
          <w:lang w:eastAsia="zh-CN"/>
          <w:rPrChange w:id="145" w:author="李宽宽 [2]" w:date="2024-01-29T15:48:43Z">
            <w:rPr>
              <w:rFonts w:hint="eastAsia" w:ascii="仿宋" w:hAnsi="仿宋" w:eastAsia="仿宋" w:cs="仿宋"/>
              <w:color w:val="auto"/>
              <w:sz w:val="32"/>
              <w:szCs w:val="32"/>
              <w:shd w:val="clear" w:color="auto" w:fill="FFFFFF"/>
              <w:lang w:eastAsia="zh-CN"/>
            </w:rPr>
          </w:rPrChange>
        </w:rPr>
        <w:t>，</w:t>
      </w:r>
      <w:r>
        <w:rPr>
          <w:rFonts w:hint="default" w:ascii="Times New Roman" w:hAnsi="Times New Roman" w:eastAsia="仿宋" w:cs="Times New Roman"/>
          <w:color w:val="auto"/>
          <w:sz w:val="32"/>
          <w:szCs w:val="32"/>
          <w:highlight w:val="none"/>
          <w:shd w:val="clear" w:color="auto" w:fill="FFFFFF"/>
          <w:rPrChange w:id="146" w:author="李宽宽 [2]" w:date="2024-01-29T15:48:43Z">
            <w:rPr>
              <w:rFonts w:hint="eastAsia" w:ascii="仿宋" w:hAnsi="仿宋" w:eastAsia="仿宋" w:cs="仿宋"/>
              <w:color w:val="auto"/>
              <w:sz w:val="32"/>
              <w:szCs w:val="32"/>
              <w:shd w:val="clear" w:color="auto" w:fill="FFFFFF"/>
            </w:rPr>
          </w:rPrChange>
        </w:rPr>
        <w:t>开展旅游相关配套服务设施和必要公共设施设计方案的审查</w:t>
      </w:r>
      <w:r>
        <w:rPr>
          <w:rFonts w:hint="default" w:ascii="Times New Roman" w:hAnsi="Times New Roman" w:eastAsia="仿宋" w:cs="Times New Roman"/>
          <w:color w:val="auto"/>
          <w:sz w:val="32"/>
          <w:szCs w:val="32"/>
          <w:highlight w:val="none"/>
          <w:shd w:val="clear" w:color="auto" w:fill="FFFFFF"/>
          <w:lang w:val="en-US" w:eastAsia="zh-CN"/>
          <w:rPrChange w:id="147" w:author="李宽宽 [2]" w:date="2024-01-29T15:48:43Z">
            <w:rPr>
              <w:rFonts w:hint="eastAsia" w:ascii="仿宋" w:hAnsi="仿宋" w:eastAsia="仿宋" w:cs="仿宋"/>
              <w:color w:val="auto"/>
              <w:sz w:val="32"/>
              <w:szCs w:val="32"/>
              <w:shd w:val="clear" w:color="auto" w:fill="FFFFFF"/>
              <w:lang w:val="en-US" w:eastAsia="zh-CN"/>
            </w:rPr>
          </w:rPrChange>
        </w:rPr>
        <w:t>及备案</w:t>
      </w:r>
      <w:r>
        <w:rPr>
          <w:rFonts w:hint="default" w:ascii="Times New Roman" w:hAnsi="Times New Roman" w:eastAsia="仿宋" w:cs="Times New Roman"/>
          <w:color w:val="auto"/>
          <w:sz w:val="32"/>
          <w:szCs w:val="32"/>
          <w:highlight w:val="none"/>
          <w:shd w:val="clear" w:color="auto" w:fill="FFFFFF"/>
          <w:rPrChange w:id="148" w:author="李宽宽 [2]" w:date="2024-01-29T15:48:43Z">
            <w:rPr>
              <w:rFonts w:hint="eastAsia" w:ascii="仿宋" w:hAnsi="仿宋" w:eastAsia="仿宋" w:cs="仿宋"/>
              <w:color w:val="auto"/>
              <w:sz w:val="32"/>
              <w:szCs w:val="32"/>
              <w:shd w:val="clear" w:color="auto" w:fill="FFFFFF"/>
            </w:rPr>
          </w:rPrChange>
        </w:rPr>
        <w:t>工作</w:t>
      </w:r>
      <w:r>
        <w:rPr>
          <w:rFonts w:hint="default" w:ascii="Times New Roman" w:hAnsi="Times New Roman" w:eastAsia="仿宋" w:cs="Times New Roman"/>
          <w:color w:val="auto"/>
          <w:sz w:val="32"/>
          <w:szCs w:val="32"/>
          <w:highlight w:val="none"/>
          <w:shd w:val="clear" w:color="auto" w:fill="FFFFFF"/>
          <w:lang w:val="en-US" w:eastAsia="zh-CN"/>
          <w:rPrChange w:id="149" w:author="李宽宽 [2]" w:date="2024-01-29T15:48:43Z">
            <w:rPr>
              <w:rFonts w:hint="eastAsia" w:ascii="仿宋" w:hAnsi="仿宋" w:eastAsia="仿宋" w:cs="仿宋"/>
              <w:color w:val="auto"/>
              <w:sz w:val="32"/>
              <w:szCs w:val="32"/>
              <w:highlight w:val="yellow"/>
              <w:shd w:val="clear" w:color="auto" w:fill="FFFFFF"/>
              <w:lang w:val="en-US" w:eastAsia="zh-CN"/>
            </w:rPr>
          </w:rPrChange>
        </w:rPr>
        <w:t>，对沙滩严重受损或者功能退化区域进行综合治理和修复</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5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。其下设各区派出机构承担沙滩资源保护管理有关具体工作。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5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151"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53"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市旅游和文化广电体育部门负责会同各区人民政府制定沙滩旅游的相关管理服务规范，负责职责范围内沙滩休闲、体育、娱乐等旅游活动的安全监管，指导、督促各区旅游和文化广电体育部门对沙滩旅游涉及的沙滩使用或管理单位、景区等开展行业指导和监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rPrChange w:id="155" w:author="李宽宽 [2]" w:date="2024-01-29T15:48:43Z">
            <w:rPr>
              <w:rFonts w:hint="eastAsia" w:ascii="仿宋" w:hAnsi="仿宋" w:eastAsia="仿宋" w:cs="仿宋"/>
              <w:i w:val="0"/>
              <w:iCs w:val="0"/>
              <w:caps w:val="0"/>
              <w:color w:val="auto"/>
              <w:spacing w:val="0"/>
              <w:sz w:val="32"/>
              <w:szCs w:val="32"/>
              <w:shd w:val="clear" w:color="auto" w:fill="FFFFFF"/>
            </w:rPr>
          </w:rPrChange>
        </w:rPr>
        <w:pPrChange w:id="154"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ins w:id="156" w:author="李宽宽 [2]" w:date="2024-01-29T15:33:52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5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市、区</w:t>
        </w:r>
      </w:ins>
      <w:del w:id="158" w:author="李宽宽 [2]" w:date="2024-01-29T15:33:52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5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delText>市</w:delText>
        </w:r>
      </w:del>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6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生态环境部门负责海洋生态环境监测监督管理工作，</w:t>
      </w:r>
      <w:r>
        <w:rPr>
          <w:rFonts w:hint="default" w:ascii="Times New Roman" w:hAnsi="Times New Roman" w:eastAsia="仿宋" w:cs="Times New Roman"/>
          <w:i w:val="0"/>
          <w:iCs w:val="0"/>
          <w:caps w:val="0"/>
          <w:color w:val="auto"/>
          <w:spacing w:val="0"/>
          <w:sz w:val="32"/>
          <w:szCs w:val="32"/>
          <w:highlight w:val="none"/>
          <w:shd w:val="clear" w:color="auto" w:fill="FFFFFF"/>
          <w:rPrChange w:id="161" w:author="李宽宽 [2]" w:date="2024-01-29T15:48:43Z">
            <w:rPr>
              <w:rFonts w:hint="eastAsia" w:ascii="仿宋" w:hAnsi="仿宋" w:eastAsia="仿宋" w:cs="仿宋"/>
              <w:i w:val="0"/>
              <w:iCs w:val="0"/>
              <w:caps w:val="0"/>
              <w:color w:val="auto"/>
              <w:spacing w:val="0"/>
              <w:sz w:val="32"/>
              <w:szCs w:val="32"/>
              <w:shd w:val="clear" w:color="auto" w:fill="FFFFFF"/>
            </w:rPr>
          </w:rPrChange>
        </w:rPr>
        <w:t>负责协调、对接和监督</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6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海洋</w:t>
      </w:r>
      <w:r>
        <w:rPr>
          <w:rFonts w:hint="default" w:ascii="Times New Roman" w:hAnsi="Times New Roman" w:eastAsia="仿宋" w:cs="Times New Roman"/>
          <w:i w:val="0"/>
          <w:iCs w:val="0"/>
          <w:caps w:val="0"/>
          <w:color w:val="auto"/>
          <w:spacing w:val="0"/>
          <w:sz w:val="32"/>
          <w:szCs w:val="32"/>
          <w:highlight w:val="none"/>
          <w:shd w:val="clear" w:color="auto" w:fill="FFFFFF"/>
          <w:rPrChange w:id="163" w:author="李宽宽 [2]" w:date="2024-01-29T15:48:43Z">
            <w:rPr>
              <w:rFonts w:hint="eastAsia" w:ascii="仿宋" w:hAnsi="仿宋" w:eastAsia="仿宋" w:cs="仿宋"/>
              <w:i w:val="0"/>
              <w:iCs w:val="0"/>
              <w:caps w:val="0"/>
              <w:color w:val="auto"/>
              <w:spacing w:val="0"/>
              <w:sz w:val="32"/>
              <w:szCs w:val="32"/>
              <w:shd w:val="clear" w:color="auto" w:fill="FFFFFF"/>
            </w:rPr>
          </w:rPrChange>
        </w:rPr>
        <w:t>生态环境执法，</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6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依法对向沙滩排污等</w:t>
      </w:r>
      <w:r>
        <w:rPr>
          <w:rFonts w:hint="default" w:ascii="Times New Roman" w:hAnsi="Times New Roman" w:eastAsia="仿宋" w:cs="Times New Roman"/>
          <w:i w:val="0"/>
          <w:iCs w:val="0"/>
          <w:caps w:val="0"/>
          <w:color w:val="auto"/>
          <w:spacing w:val="0"/>
          <w:sz w:val="32"/>
          <w:szCs w:val="32"/>
          <w:highlight w:val="none"/>
          <w:shd w:val="clear" w:color="auto" w:fill="FFFFFF"/>
          <w:rPrChange w:id="165" w:author="李宽宽 [2]" w:date="2024-01-29T15:48:43Z">
            <w:rPr>
              <w:rFonts w:hint="eastAsia" w:ascii="仿宋" w:hAnsi="仿宋" w:eastAsia="仿宋" w:cs="仿宋"/>
              <w:i w:val="0"/>
              <w:iCs w:val="0"/>
              <w:caps w:val="0"/>
              <w:color w:val="auto"/>
              <w:spacing w:val="0"/>
              <w:sz w:val="32"/>
              <w:szCs w:val="32"/>
              <w:shd w:val="clear" w:color="auto" w:fill="FFFFFF"/>
            </w:rPr>
          </w:rPrChange>
        </w:rPr>
        <w:t>环境污染和生态破坏行为</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6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进行监管</w:t>
      </w:r>
      <w:r>
        <w:rPr>
          <w:rFonts w:hint="default" w:ascii="Times New Roman" w:hAnsi="Times New Roman" w:eastAsia="仿宋" w:cs="Times New Roman"/>
          <w:i w:val="0"/>
          <w:iCs w:val="0"/>
          <w:caps w:val="0"/>
          <w:color w:val="auto"/>
          <w:spacing w:val="0"/>
          <w:sz w:val="32"/>
          <w:szCs w:val="32"/>
          <w:highlight w:val="none"/>
          <w:shd w:val="clear" w:color="auto" w:fill="FFFFFF"/>
          <w:rPrChange w:id="167" w:author="李宽宽 [2]" w:date="2024-01-29T15:48:43Z">
            <w:rPr>
              <w:rFonts w:hint="eastAsia" w:ascii="仿宋" w:hAnsi="仿宋" w:eastAsia="仿宋" w:cs="仿宋"/>
              <w:i w:val="0"/>
              <w:iCs w:val="0"/>
              <w:caps w:val="0"/>
              <w:color w:val="auto"/>
              <w:spacing w:val="0"/>
              <w:sz w:val="32"/>
              <w:szCs w:val="32"/>
              <w:shd w:val="clear" w:color="auto" w:fill="FFFFFF"/>
            </w:rPr>
          </w:rPrChange>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宋体" w:cs="Times New Roman"/>
          <w:i w:val="0"/>
          <w:iCs w:val="0"/>
          <w:caps w:val="0"/>
          <w:spacing w:val="0"/>
          <w:sz w:val="26"/>
          <w:szCs w:val="26"/>
          <w:highlight w:val="none"/>
          <w:shd w:val="clear" w:color="auto" w:fill="auto"/>
          <w:lang w:val="en-US" w:eastAsia="zh-CN"/>
          <w:rPrChange w:id="169" w:author="李宽宽 [2]" w:date="2024-01-29T15:48:43Z">
            <w:rPr>
              <w:rFonts w:hint="default" w:ascii="Calibri" w:hAnsi="Calibri" w:eastAsia="宋体" w:cs="宋体"/>
              <w:i w:val="0"/>
              <w:iCs w:val="0"/>
              <w:caps w:val="0"/>
              <w:spacing w:val="0"/>
              <w:sz w:val="26"/>
              <w:szCs w:val="26"/>
              <w:highlight w:val="yellow"/>
              <w:shd w:val="clear" w:color="auto" w:fill="auto"/>
              <w:lang w:val="en-US" w:eastAsia="zh-CN"/>
            </w:rPr>
          </w:rPrChange>
        </w:rPr>
        <w:pPrChange w:id="168"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仿宋" w:cs="Times New Roman"/>
          <w:color w:val="auto"/>
          <w:sz w:val="32"/>
          <w:szCs w:val="32"/>
          <w:highlight w:val="none"/>
          <w:shd w:val="clear" w:color="auto" w:fill="FFFFFF"/>
          <w:lang w:val="en-US" w:eastAsia="zh-CN"/>
          <w:rPrChange w:id="170" w:author="李宽宽 [2]" w:date="2024-01-29T15:48:43Z">
            <w:rPr>
              <w:rFonts w:hint="eastAsia" w:ascii="仿宋" w:hAnsi="仿宋" w:eastAsia="仿宋" w:cs="仿宋"/>
              <w:color w:val="auto"/>
              <w:sz w:val="32"/>
              <w:szCs w:val="32"/>
              <w:shd w:val="clear" w:color="auto" w:fill="FFFFFF"/>
              <w:lang w:val="en-US" w:eastAsia="zh-CN"/>
            </w:rPr>
          </w:rPrChange>
        </w:rPr>
        <w:t>市、区</w:t>
      </w:r>
      <w:r>
        <w:rPr>
          <w:rFonts w:hint="default" w:ascii="Times New Roman" w:hAnsi="Times New Roman" w:eastAsia="仿宋" w:cs="Times New Roman"/>
          <w:color w:val="auto"/>
          <w:sz w:val="32"/>
          <w:szCs w:val="32"/>
          <w:highlight w:val="none"/>
          <w:shd w:val="clear" w:color="auto" w:fill="FFFFFF"/>
          <w:rPrChange w:id="171" w:author="李宽宽 [2]" w:date="2024-01-29T15:48:43Z">
            <w:rPr>
              <w:rFonts w:hint="eastAsia" w:ascii="仿宋" w:hAnsi="仿宋" w:eastAsia="仿宋" w:cs="仿宋"/>
              <w:color w:val="auto"/>
              <w:sz w:val="32"/>
              <w:szCs w:val="32"/>
              <w:shd w:val="clear" w:color="auto" w:fill="FFFFFF"/>
            </w:rPr>
          </w:rPrChange>
        </w:rPr>
        <w:t>住房和城乡建设部门负责做好</w:t>
      </w:r>
      <w:r>
        <w:rPr>
          <w:rFonts w:hint="default" w:ascii="Times New Roman" w:hAnsi="Times New Roman" w:eastAsia="仿宋" w:cs="Times New Roman"/>
          <w:color w:val="auto"/>
          <w:sz w:val="32"/>
          <w:szCs w:val="32"/>
          <w:highlight w:val="none"/>
          <w:shd w:val="clear" w:color="auto" w:fill="FFFFFF"/>
          <w:lang w:val="en-US" w:eastAsia="zh-CN"/>
          <w:rPrChange w:id="172" w:author="李宽宽 [2]" w:date="2024-01-29T15:48:43Z">
            <w:rPr>
              <w:rFonts w:hint="eastAsia" w:ascii="仿宋" w:hAnsi="仿宋" w:eastAsia="仿宋" w:cs="仿宋"/>
              <w:color w:val="auto"/>
              <w:sz w:val="32"/>
              <w:szCs w:val="32"/>
              <w:shd w:val="clear" w:color="auto" w:fill="FFFFFF"/>
              <w:lang w:val="en-US" w:eastAsia="zh-CN"/>
            </w:rPr>
          </w:rPrChange>
        </w:rPr>
        <w:t>公共</w:t>
      </w:r>
      <w:r>
        <w:rPr>
          <w:rFonts w:hint="default" w:ascii="Times New Roman" w:hAnsi="Times New Roman" w:eastAsia="仿宋" w:cs="Times New Roman"/>
          <w:color w:val="auto"/>
          <w:sz w:val="32"/>
          <w:szCs w:val="32"/>
          <w:highlight w:val="none"/>
          <w:shd w:val="clear" w:color="auto" w:fill="FFFFFF"/>
          <w:rPrChange w:id="173" w:author="李宽宽 [2]" w:date="2024-01-29T15:48:43Z">
            <w:rPr>
              <w:rFonts w:hint="eastAsia" w:ascii="仿宋" w:hAnsi="仿宋" w:eastAsia="仿宋" w:cs="仿宋"/>
              <w:color w:val="auto"/>
              <w:sz w:val="32"/>
              <w:szCs w:val="32"/>
              <w:shd w:val="clear" w:color="auto" w:fill="FFFFFF"/>
            </w:rPr>
          </w:rPrChange>
        </w:rPr>
        <w:t>沙滩环境卫生管理保护职责，协调</w:t>
      </w:r>
      <w:r>
        <w:rPr>
          <w:rFonts w:hint="default" w:ascii="Times New Roman" w:hAnsi="Times New Roman" w:eastAsia="仿宋" w:cs="Times New Roman"/>
          <w:color w:val="auto"/>
          <w:sz w:val="32"/>
          <w:szCs w:val="32"/>
          <w:highlight w:val="none"/>
          <w:shd w:val="clear" w:color="auto" w:fill="FFFFFF"/>
          <w:lang w:val="en-US" w:eastAsia="zh-CN"/>
          <w:rPrChange w:id="174" w:author="李宽宽 [2]" w:date="2024-01-29T15:48:43Z">
            <w:rPr>
              <w:rFonts w:hint="eastAsia" w:ascii="仿宋" w:hAnsi="仿宋" w:eastAsia="仿宋" w:cs="仿宋"/>
              <w:color w:val="auto"/>
              <w:sz w:val="32"/>
              <w:szCs w:val="32"/>
              <w:shd w:val="clear" w:color="auto" w:fill="FFFFFF"/>
              <w:lang w:val="en-US" w:eastAsia="zh-CN"/>
            </w:rPr>
          </w:rPrChange>
        </w:rPr>
        <w:t>已取得海域使用权的沙滩管理单位做好沙滩的垃圾清理和环境卫生整治工作</w:t>
      </w:r>
      <w:r>
        <w:rPr>
          <w:rFonts w:hint="default" w:ascii="Times New Roman" w:hAnsi="Times New Roman" w:eastAsia="仿宋" w:cs="Times New Roman"/>
          <w:color w:val="auto"/>
          <w:sz w:val="32"/>
          <w:szCs w:val="32"/>
          <w:highlight w:val="none"/>
          <w:shd w:val="clear" w:color="auto" w:fill="FFFFFF"/>
          <w:rPrChange w:id="175" w:author="李宽宽 [2]" w:date="2024-01-29T15:48:43Z">
            <w:rPr>
              <w:rFonts w:hint="eastAsia" w:ascii="仿宋" w:hAnsi="仿宋" w:eastAsia="仿宋" w:cs="仿宋"/>
              <w:color w:val="auto"/>
              <w:sz w:val="32"/>
              <w:szCs w:val="32"/>
              <w:shd w:val="clear" w:color="auto" w:fill="FFFFFF"/>
            </w:rPr>
          </w:rPrChange>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ins w:id="177" w:author="TET-AN50" w:date="2024-01-29T14:38:00Z"/>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78" w:author="李宽宽 [2]" w:date="2024-01-29T15:48:43Z">
            <w:rPr>
              <w:ins w:id="179" w:author="TET-AN50" w:date="2024-01-29T14:38:00Z"/>
              <w:rFonts w:hint="eastAsia" w:ascii="仿宋" w:hAnsi="仿宋" w:eastAsia="仿宋" w:cs="仿宋"/>
              <w:i w:val="0"/>
              <w:iCs w:val="0"/>
              <w:caps w:val="0"/>
              <w:color w:val="auto"/>
              <w:spacing w:val="0"/>
              <w:sz w:val="32"/>
              <w:szCs w:val="32"/>
              <w:shd w:val="clear" w:color="auto" w:fill="FFFFFF"/>
              <w:lang w:val="en-US" w:eastAsia="zh-CN"/>
            </w:rPr>
          </w:rPrChange>
        </w:rPr>
        <w:pPrChange w:id="176"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8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市综合行政执法部门负责指导各区人民政府及其综合执法部门开展沙滩旅游执法工作，指导、督促各区综合执法部门对沙滩旅游涉及的市容环卫、设施设置、经营等违法违规行为进行查处。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8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181"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ins w:id="183" w:author="TET-AN50" w:date="2024-01-29T14:38: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84" w:author="李宽宽 [2]" w:date="2024-01-29T15:48:43Z">
              <w:rPr>
                <w:rFonts w:hint="default" w:ascii="仿宋" w:hAnsi="仿宋" w:eastAsia="仿宋" w:cs="仿宋"/>
                <w:i w:val="0"/>
                <w:iCs w:val="0"/>
                <w:caps w:val="0"/>
                <w:color w:val="auto"/>
                <w:spacing w:val="0"/>
                <w:sz w:val="32"/>
                <w:szCs w:val="32"/>
                <w:shd w:val="clear" w:color="auto" w:fill="FFFFFF"/>
                <w:lang w:val="en-US" w:eastAsia="zh-CN"/>
              </w:rPr>
            </w:rPrChange>
          </w:rPr>
          <w:t>市、区公安</w:t>
        </w:r>
      </w:ins>
      <w:ins w:id="185" w:author="TET-AN50" w:date="2024-01-29T14:42: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8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部门</w:t>
        </w:r>
      </w:ins>
      <w:ins w:id="187" w:author="TET-AN50" w:date="2024-01-29T14:38: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88" w:author="李宽宽 [2]" w:date="2024-01-29T15:48:43Z">
              <w:rPr>
                <w:rFonts w:hint="default" w:ascii="仿宋" w:hAnsi="仿宋" w:eastAsia="仿宋" w:cs="仿宋"/>
                <w:i w:val="0"/>
                <w:iCs w:val="0"/>
                <w:caps w:val="0"/>
                <w:color w:val="auto"/>
                <w:spacing w:val="0"/>
                <w:sz w:val="32"/>
                <w:szCs w:val="32"/>
                <w:shd w:val="clear" w:color="auto" w:fill="FFFFFF"/>
                <w:lang w:val="en-US" w:eastAsia="zh-CN"/>
              </w:rPr>
            </w:rPrChange>
          </w:rPr>
          <w:t>负责维护沙滩旅游治安秩序，制止危害沙滩旅游秩序的行为，预防和打击相关的违法犯罪活动</w:t>
        </w:r>
      </w:ins>
      <w:ins w:id="189" w:author="TET-AN50" w:date="2024-01-29T14:38: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9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w:t>
        </w:r>
      </w:ins>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9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191"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93"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市、区人民政府发展改革、行政审批服务</w:t>
      </w:r>
      <w:del w:id="194" w:author="李宽宽 [2]" w:date="2024-01-29T15:22:46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95"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delText>、</w:delText>
        </w:r>
      </w:del>
      <w:del w:id="196" w:author="李宽宽 [2]" w:date="2024-01-29T15:22:44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9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delText>公安</w:delText>
        </w:r>
      </w:del>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198"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、市场监督</w:t>
      </w:r>
      <w:ins w:id="199" w:author="TET-AN50" w:date="2024-01-29T14:11: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0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管理</w:t>
        </w:r>
      </w:ins>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01"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、海事等</w:t>
      </w:r>
      <w:del w:id="202" w:author="李宽宽 [2]" w:date="2024-01-29T15:23:04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03" w:author="李宽宽 [2]" w:date="2024-01-29T15:48:43Z">
              <w:rPr>
                <w:rFonts w:hint="default" w:ascii="仿宋" w:hAnsi="仿宋" w:eastAsia="仿宋" w:cs="仿宋"/>
                <w:i w:val="0"/>
                <w:iCs w:val="0"/>
                <w:caps w:val="0"/>
                <w:color w:val="auto"/>
                <w:spacing w:val="0"/>
                <w:sz w:val="32"/>
                <w:szCs w:val="32"/>
                <w:shd w:val="clear" w:color="auto" w:fill="FFFFFF"/>
                <w:lang w:val="en-US" w:eastAsia="zh-CN"/>
              </w:rPr>
            </w:rPrChange>
          </w:rPr>
          <w:delText>其他有关</w:delText>
        </w:r>
      </w:del>
      <w:ins w:id="204" w:author="李宽宽 [2]" w:date="2024-01-29T15:23:05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05"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相关</w:t>
        </w:r>
      </w:ins>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0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部门应当按照各自职责，做好沙滩旅游的相关管理、监督和服务工作。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08"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207"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0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沙滩旅游活动区域周边的村（居）民委员会等基层组织，应当协助做好沙滩旅游监督管理工作。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11"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210"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212" w:author="李宽宽 [2]" w:date="2024-01-29T15:48:43Z">
            <w:rPr>
              <w:rFonts w:hint="eastAsia" w:ascii="黑体" w:hAnsi="黑体" w:eastAsia="黑体" w:cs="黑体"/>
              <w:color w:val="auto"/>
              <w:sz w:val="32"/>
              <w:szCs w:val="32"/>
              <w:lang w:val="en-US" w:eastAsia="zh-CN"/>
            </w:rPr>
          </w:rPrChange>
        </w:rPr>
        <w:t>第七条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213"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1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市、区人民政府应当加强沙滩保护的宣传教育和知识普及工作，引导游客、旅游经营者及其从业人员和本市居民增强保护沙滩生态环境的意识，倡导和培养健康、低碳、绿色、文明的沙滩旅游方式。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1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215"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1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新闻媒体应当采取多种形式开展沙滩保护的宣传报道，并对违法行为进行舆论监督。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1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218"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黑体" w:cs="Times New Roman"/>
          <w:i w:val="0"/>
          <w:iCs w:val="0"/>
          <w:caps w:val="0"/>
          <w:color w:val="auto"/>
          <w:spacing w:val="0"/>
          <w:sz w:val="32"/>
          <w:szCs w:val="32"/>
          <w:highlight w:val="none"/>
          <w:shd w:val="clear" w:color="auto" w:fill="auto"/>
          <w:lang w:val="en-US" w:eastAsia="zh-CN"/>
          <w:rPrChange w:id="220" w:author="李宽宽 [2]" w:date="2024-01-29T15:48:43Z">
            <w:rPr>
              <w:rFonts w:hint="eastAsia" w:ascii="黑体" w:hAnsi="黑体" w:eastAsia="黑体" w:cs="黑体"/>
              <w:i w:val="0"/>
              <w:iCs w:val="0"/>
              <w:caps w:val="0"/>
              <w:color w:val="auto"/>
              <w:spacing w:val="0"/>
              <w:sz w:val="32"/>
              <w:szCs w:val="32"/>
              <w:shd w:val="clear" w:color="auto" w:fill="auto"/>
              <w:lang w:val="en-US" w:eastAsia="zh-CN"/>
            </w:rPr>
          </w:rPrChange>
        </w:rPr>
        <w:t>第八条</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21"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 xml:space="preserve"> 旅游经营者及其从业人员在沙滩旅游经营活动中应当引导游客健康、文明旅游，劝阻游客实施破坏沙滩生态环境的行为。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color w:val="auto"/>
          <w:kern w:val="0"/>
          <w:sz w:val="32"/>
          <w:szCs w:val="32"/>
          <w:highlight w:val="none"/>
          <w:shd w:val="clear" w:color="auto" w:fill="FFFFFF"/>
          <w:lang w:val="en-US" w:eastAsia="zh-CN"/>
          <w:rPrChange w:id="223" w:author="李宽宽 [2]" w:date="2024-01-29T15:48:43Z">
            <w:rPr>
              <w:rFonts w:hint="eastAsia" w:ascii="仿宋" w:hAnsi="仿宋" w:eastAsia="仿宋" w:cs="仿宋"/>
              <w:color w:val="auto"/>
              <w:kern w:val="0"/>
              <w:sz w:val="32"/>
              <w:szCs w:val="32"/>
              <w:shd w:val="clear" w:color="auto" w:fill="FFFFFF"/>
              <w:lang w:val="en-US" w:eastAsia="zh-CN"/>
            </w:rPr>
          </w:rPrChange>
        </w:rPr>
        <w:pPrChange w:id="222"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仿宋" w:cs="Times New Roman"/>
          <w:color w:val="auto"/>
          <w:kern w:val="0"/>
          <w:sz w:val="32"/>
          <w:szCs w:val="32"/>
          <w:highlight w:val="none"/>
          <w:shd w:val="clear" w:color="auto" w:fill="FFFFFF"/>
          <w:lang w:val="en-US" w:eastAsia="zh-CN"/>
          <w:rPrChange w:id="224" w:author="李宽宽 [2]" w:date="2024-01-29T15:48:43Z">
            <w:rPr>
              <w:rFonts w:hint="eastAsia" w:ascii="仿宋" w:hAnsi="仿宋" w:eastAsia="仿宋" w:cs="仿宋"/>
              <w:color w:val="auto"/>
              <w:kern w:val="0"/>
              <w:sz w:val="32"/>
              <w:szCs w:val="32"/>
              <w:shd w:val="clear" w:color="auto" w:fill="FFFFFF"/>
              <w:lang w:val="en-US" w:eastAsia="zh-CN"/>
            </w:rPr>
          </w:rPrChange>
        </w:rPr>
        <w:t>任何单位和个人都应当遵守沙滩保护法律、法规，</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25"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保护沙滩</w:t>
      </w:r>
      <w:r>
        <w:rPr>
          <w:rFonts w:hint="default" w:ascii="Times New Roman" w:hAnsi="Times New Roman" w:eastAsia="仿宋" w:cs="Times New Roman"/>
          <w:i w:val="0"/>
          <w:iCs w:val="0"/>
          <w:caps w:val="0"/>
          <w:color w:val="auto"/>
          <w:spacing w:val="0"/>
          <w:sz w:val="32"/>
          <w:szCs w:val="32"/>
          <w:highlight w:val="none"/>
          <w:shd w:val="clear" w:color="auto" w:fill="FFFFFF"/>
          <w:rPrChange w:id="226" w:author="李宽宽 [2]" w:date="2024-01-29T15:48:43Z">
            <w:rPr>
              <w:rFonts w:hint="eastAsia" w:ascii="仿宋" w:hAnsi="仿宋" w:eastAsia="仿宋" w:cs="仿宋"/>
              <w:i w:val="0"/>
              <w:iCs w:val="0"/>
              <w:caps w:val="0"/>
              <w:color w:val="auto"/>
              <w:spacing w:val="0"/>
              <w:sz w:val="32"/>
              <w:szCs w:val="32"/>
              <w:shd w:val="clear" w:color="auto" w:fill="FFFFFF"/>
            </w:rPr>
          </w:rPrChange>
        </w:rPr>
        <w:t>生态环境</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2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和</w:t>
      </w:r>
      <w:r>
        <w:rPr>
          <w:rFonts w:hint="default" w:ascii="Times New Roman" w:hAnsi="Times New Roman" w:eastAsia="仿宋" w:cs="Times New Roman"/>
          <w:i w:val="0"/>
          <w:iCs w:val="0"/>
          <w:caps w:val="0"/>
          <w:color w:val="auto"/>
          <w:spacing w:val="0"/>
          <w:sz w:val="32"/>
          <w:szCs w:val="32"/>
          <w:highlight w:val="none"/>
          <w:shd w:val="clear" w:color="auto" w:fill="FFFFFF"/>
          <w:rPrChange w:id="228" w:author="李宽宽 [2]" w:date="2024-01-29T15:48:43Z">
            <w:rPr>
              <w:rFonts w:hint="eastAsia" w:ascii="仿宋" w:hAnsi="仿宋" w:eastAsia="仿宋" w:cs="仿宋"/>
              <w:i w:val="0"/>
              <w:iCs w:val="0"/>
              <w:caps w:val="0"/>
              <w:color w:val="auto"/>
              <w:spacing w:val="0"/>
              <w:sz w:val="32"/>
              <w:szCs w:val="32"/>
              <w:shd w:val="clear" w:color="auto" w:fill="FFFFFF"/>
            </w:rPr>
          </w:rPrChange>
        </w:rPr>
        <w:t>沙滩资源，维护海滩、沙丘及植被等自然景观</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229"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w:t>
      </w:r>
      <w:r>
        <w:rPr>
          <w:rFonts w:hint="default" w:ascii="Times New Roman" w:hAnsi="Times New Roman" w:eastAsia="仿宋" w:cs="Times New Roman"/>
          <w:i w:val="0"/>
          <w:iCs w:val="0"/>
          <w:caps w:val="0"/>
          <w:color w:val="auto"/>
          <w:spacing w:val="0"/>
          <w:sz w:val="32"/>
          <w:szCs w:val="32"/>
          <w:highlight w:val="none"/>
          <w:shd w:val="clear" w:color="auto" w:fill="FFFFFF"/>
          <w:rPrChange w:id="230" w:author="李宽宽 [2]" w:date="2024-01-29T15:48:43Z">
            <w:rPr>
              <w:rFonts w:hint="eastAsia" w:ascii="仿宋" w:hAnsi="仿宋" w:eastAsia="仿宋" w:cs="仿宋"/>
              <w:i w:val="0"/>
              <w:iCs w:val="0"/>
              <w:caps w:val="0"/>
              <w:color w:val="auto"/>
              <w:spacing w:val="0"/>
              <w:sz w:val="32"/>
              <w:szCs w:val="32"/>
              <w:shd w:val="clear" w:color="auto" w:fill="FFFFFF"/>
            </w:rPr>
          </w:rPrChange>
        </w:rPr>
        <w:t>爱护沙滩公共设施</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231"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w:t>
      </w:r>
      <w:r>
        <w:rPr>
          <w:rFonts w:hint="default" w:ascii="Times New Roman" w:hAnsi="Times New Roman" w:eastAsia="仿宋" w:cs="Times New Roman"/>
          <w:color w:val="auto"/>
          <w:kern w:val="0"/>
          <w:sz w:val="32"/>
          <w:szCs w:val="32"/>
          <w:highlight w:val="none"/>
          <w:shd w:val="clear" w:color="auto" w:fill="FFFFFF"/>
          <w:lang w:val="en-US" w:eastAsia="zh-CN"/>
          <w:rPrChange w:id="232" w:author="李宽宽 [2]" w:date="2024-01-29T15:48:43Z">
            <w:rPr>
              <w:rFonts w:hint="eastAsia" w:ascii="仿宋" w:hAnsi="仿宋" w:eastAsia="仿宋" w:cs="仿宋"/>
              <w:color w:val="auto"/>
              <w:kern w:val="0"/>
              <w:sz w:val="32"/>
              <w:szCs w:val="32"/>
              <w:shd w:val="clear" w:color="auto" w:fill="FFFFFF"/>
              <w:lang w:val="en-US" w:eastAsia="zh-CN"/>
            </w:rPr>
          </w:rPrChange>
        </w:rPr>
        <w:t>有权对沙滩旅游活动中破坏沙滩资源、污染沙滩环境的行为进行劝阻、举报。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34"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pPrChange w:id="233"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pPr>
        </w:pPrChange>
      </w:pPr>
      <w:r>
        <w:rPr>
          <w:rFonts w:hint="default" w:ascii="Times New Roman" w:hAnsi="Times New Roman" w:eastAsia="仿宋" w:cs="Times New Roman"/>
          <w:b/>
          <w:bCs/>
          <w:i w:val="0"/>
          <w:iCs w:val="0"/>
          <w:caps w:val="0"/>
          <w:color w:val="auto"/>
          <w:spacing w:val="0"/>
          <w:sz w:val="32"/>
          <w:szCs w:val="32"/>
          <w:highlight w:val="none"/>
          <w:shd w:val="clear" w:color="auto" w:fill="FFFFFF"/>
          <w:lang w:val="en-US" w:eastAsia="zh-CN"/>
          <w:rPrChange w:id="235" w:author="李宽宽 [2]" w:date="2024-01-29T15:48:43Z">
            <w:rPr>
              <w:rFonts w:hint="eastAsia" w:ascii="仿宋" w:hAnsi="仿宋" w:eastAsia="仿宋" w:cs="仿宋"/>
              <w:b/>
              <w:bCs/>
              <w:i w:val="0"/>
              <w:iCs w:val="0"/>
              <w:caps w:val="0"/>
              <w:color w:val="auto"/>
              <w:spacing w:val="0"/>
              <w:sz w:val="32"/>
              <w:szCs w:val="32"/>
              <w:highlight w:val="yellow"/>
              <w:shd w:val="clear" w:color="auto" w:fill="FFFFFF"/>
              <w:lang w:val="en-US" w:eastAsia="zh-CN"/>
            </w:rPr>
          </w:rPrChange>
        </w:rPr>
        <w:t>第九条</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36"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 xml:space="preserve"> 禁止在沙滩从事损害沙滩资源的下列行为：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38"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pPrChange w:id="237"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39"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（一）未经审批</w:t>
      </w:r>
      <w:r>
        <w:rPr>
          <w:rFonts w:hint="default" w:ascii="Times New Roman" w:hAnsi="Times New Roman" w:eastAsia="仿宋" w:cs="Times New Roman"/>
          <w:i w:val="0"/>
          <w:iCs w:val="0"/>
          <w:caps w:val="0"/>
          <w:color w:val="auto"/>
          <w:spacing w:val="0"/>
          <w:sz w:val="32"/>
          <w:szCs w:val="32"/>
          <w:highlight w:val="none"/>
          <w:shd w:val="clear" w:color="auto" w:fill="FFFFFF"/>
          <w:rPrChange w:id="240" w:author="李宽宽 [2]" w:date="2024-01-29T15:48:43Z">
            <w:rPr>
              <w:rFonts w:hint="eastAsia" w:ascii="仿宋" w:hAnsi="仿宋" w:eastAsia="仿宋" w:cs="仿宋"/>
              <w:i w:val="0"/>
              <w:iCs w:val="0"/>
              <w:caps w:val="0"/>
              <w:color w:val="auto"/>
              <w:spacing w:val="0"/>
              <w:sz w:val="32"/>
              <w:szCs w:val="32"/>
              <w:highlight w:val="yellow"/>
              <w:shd w:val="clear" w:color="auto" w:fill="FFFFFF"/>
            </w:rPr>
          </w:rPrChange>
        </w:rPr>
        <w:t>擅自进行建（构）筑物、道路、管线和其他工程建设</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241" w:author="李宽宽 [2]" w:date="2024-01-29T15:48:43Z">
            <w:rPr>
              <w:rFonts w:hint="eastAsia" w:ascii="仿宋" w:hAnsi="仿宋" w:eastAsia="仿宋" w:cs="仿宋"/>
              <w:i w:val="0"/>
              <w:iCs w:val="0"/>
              <w:caps w:val="0"/>
              <w:color w:val="auto"/>
              <w:spacing w:val="0"/>
              <w:sz w:val="32"/>
              <w:szCs w:val="32"/>
              <w:highlight w:val="yellow"/>
              <w:shd w:val="clear" w:color="auto" w:fill="FFFFFF"/>
              <w:lang w:eastAsia="zh-CN"/>
            </w:rPr>
          </w:rPrChang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43"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pPrChange w:id="242"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44"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（二）擅自移动、拆除、损毁沿海沙滩保护标识或者界桩；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46"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pPrChange w:id="245"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47"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（三）超出划定的区域开展沙滩旅游活动；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49"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pPrChange w:id="248"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50"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（四）擅自摆摊设点、流动经商和兜售商品；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52"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pPrChange w:id="251"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53"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（五）在沙滩上随地吐痰、便溺、倾倒或者乱扔垃圾、渣土和其他废弃物，排放污水、污物，借树搭棚、围圈树木和吊床；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55"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pPrChange w:id="254"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56"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（六）擅自设立广告牌、标语牌、灯箱及气球悬挂广告、标语等。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58"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pPrChange w:id="257"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59"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（七）法律、法规、规章禁止的其他行为。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61" w:author="李宽宽 [2]" w:date="2024-01-29T15:48:43Z">
            <w:rPr>
              <w:rFonts w:hint="eastAsia" w:ascii="仿宋" w:hAnsi="仿宋" w:eastAsia="仿宋" w:cs="仿宋"/>
              <w:i w:val="0"/>
              <w:iCs w:val="0"/>
              <w:caps w:val="0"/>
              <w:color w:val="000000"/>
              <w:spacing w:val="0"/>
              <w:sz w:val="32"/>
              <w:szCs w:val="32"/>
              <w:shd w:val="clear" w:color="auto" w:fill="FFFFFF"/>
              <w:lang w:val="en-US" w:eastAsia="zh-CN"/>
            </w:rPr>
          </w:rPrChange>
        </w:rPr>
        <w:pPrChange w:id="260"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262" w:author="李宽宽 [2]" w:date="2024-01-29T15:48:43Z">
            <w:rPr>
              <w:rFonts w:hint="eastAsia" w:ascii="黑体" w:hAnsi="黑体" w:eastAsia="黑体" w:cs="黑体"/>
              <w:color w:val="auto"/>
              <w:sz w:val="32"/>
              <w:szCs w:val="32"/>
              <w:lang w:val="en-US" w:eastAsia="zh-CN"/>
            </w:rPr>
          </w:rPrChange>
        </w:rPr>
        <w:t xml:space="preserve">第十条 </w:t>
      </w:r>
      <w:r>
        <w:rPr>
          <w:rFonts w:hint="default" w:ascii="Times New Roman" w:hAnsi="Times New Roman" w:eastAsia="仿宋" w:cs="Times New Roman"/>
          <w:b w:val="0"/>
          <w:bCs w:val="0"/>
          <w:i w:val="0"/>
          <w:iCs w:val="0"/>
          <w:caps w:val="0"/>
          <w:color w:val="auto"/>
          <w:spacing w:val="0"/>
          <w:sz w:val="32"/>
          <w:szCs w:val="32"/>
          <w:highlight w:val="none"/>
          <w:shd w:val="clear" w:color="auto" w:fill="FFFFFF"/>
          <w:lang w:val="en-US" w:eastAsia="zh-CN"/>
          <w:rPrChange w:id="263" w:author="李宽宽 [2]" w:date="2024-01-29T15:48:43Z">
            <w:rPr>
              <w:rFonts w:hint="eastAsia" w:ascii="仿宋" w:hAnsi="仿宋" w:eastAsia="仿宋" w:cs="仿宋"/>
              <w:b w:val="0"/>
              <w:bCs w:val="0"/>
              <w:i w:val="0"/>
              <w:iCs w:val="0"/>
              <w:caps w:val="0"/>
              <w:color w:val="auto"/>
              <w:spacing w:val="0"/>
              <w:sz w:val="32"/>
              <w:szCs w:val="32"/>
              <w:shd w:val="clear" w:color="auto" w:fill="FFFFFF"/>
              <w:lang w:val="en-US" w:eastAsia="zh-CN"/>
            </w:rPr>
          </w:rPrChange>
        </w:rPr>
        <w:t>沙滩旅游开发应</w:t>
      </w:r>
      <w:r>
        <w:rPr>
          <w:rFonts w:hint="default" w:ascii="Times New Roman" w:hAnsi="Times New Roman" w:eastAsia="仿宋" w:cs="Times New Roman"/>
          <w:i w:val="0"/>
          <w:iCs w:val="0"/>
          <w:caps w:val="0"/>
          <w:color w:val="auto"/>
          <w:spacing w:val="0"/>
          <w:sz w:val="32"/>
          <w:szCs w:val="32"/>
          <w:highlight w:val="none"/>
          <w:shd w:val="clear" w:color="auto" w:fill="FFFFFF"/>
          <w:rPrChange w:id="264" w:author="李宽宽 [2]" w:date="2024-01-29T15:48:43Z">
            <w:rPr>
              <w:rFonts w:hint="eastAsia" w:ascii="仿宋" w:hAnsi="仿宋" w:eastAsia="仿宋" w:cs="仿宋"/>
              <w:i w:val="0"/>
              <w:iCs w:val="0"/>
              <w:caps w:val="0"/>
              <w:color w:val="auto"/>
              <w:spacing w:val="0"/>
              <w:sz w:val="32"/>
              <w:szCs w:val="32"/>
              <w:shd w:val="clear" w:color="auto" w:fill="FFFFFF"/>
            </w:rPr>
          </w:rPrChange>
        </w:rPr>
        <w:t>符合海南省海岸带综合保护与利用规划和市国土空间总体规划，严守生态保护红线。</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65"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确需在沙滩建设旅游相关配套服务设施和必要公共设施的，应由沙滩管理单位向市自然资源和规划部门</w:t>
      </w:r>
      <w:del w:id="266" w:author="李宽宽" w:date="2024-01-29T13:00: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6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delText>申</w:delText>
        </w:r>
      </w:del>
      <w:del w:id="268" w:author="李宽宽" w:date="2024-01-29T13:00: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69" w:author="李宽宽 [2]" w:date="2024-01-29T15:48:43Z">
              <w:rPr>
                <w:rFonts w:hint="eastAsia" w:ascii="仿宋" w:hAnsi="仿宋" w:eastAsia="仿宋" w:cs="仿宋"/>
                <w:i w:val="0"/>
                <w:iCs w:val="0"/>
                <w:caps w:val="0"/>
                <w:color w:val="000000"/>
                <w:spacing w:val="0"/>
                <w:sz w:val="32"/>
                <w:szCs w:val="32"/>
                <w:shd w:val="clear" w:color="auto" w:fill="FFFFFF"/>
                <w:lang w:val="en-US" w:eastAsia="zh-CN"/>
              </w:rPr>
            </w:rPrChange>
          </w:rPr>
          <w:delText>请</w:delText>
        </w:r>
      </w:del>
      <w:ins w:id="270" w:author="李宽宽" w:date="2024-01-29T13:00: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71" w:author="李宽宽 [2]" w:date="2024-01-29T15:48:43Z">
              <w:rPr>
                <w:rFonts w:hint="eastAsia" w:ascii="仿宋" w:hAnsi="仿宋" w:eastAsia="仿宋" w:cs="仿宋"/>
                <w:i w:val="0"/>
                <w:iCs w:val="0"/>
                <w:caps w:val="0"/>
                <w:color w:val="auto"/>
                <w:spacing w:val="0"/>
                <w:sz w:val="32"/>
                <w:szCs w:val="32"/>
                <w:highlight w:val="yellow"/>
                <w:shd w:val="clear" w:color="auto" w:fill="FFFFFF"/>
                <w:lang w:val="en-US" w:eastAsia="zh-CN"/>
              </w:rPr>
            </w:rPrChange>
          </w:rPr>
          <w:t>报请</w:t>
        </w:r>
      </w:ins>
      <w:ins w:id="272" w:author="李宽宽" w:date="2024-01-29T08:39: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73" w:author="李宽宽 [2]" w:date="2024-01-29T15:48:43Z">
              <w:rPr>
                <w:rFonts w:hint="eastAsia" w:ascii="仿宋" w:hAnsi="仿宋" w:eastAsia="仿宋" w:cs="仿宋"/>
                <w:i w:val="0"/>
                <w:iCs w:val="0"/>
                <w:caps w:val="0"/>
                <w:color w:val="000000"/>
                <w:spacing w:val="0"/>
                <w:sz w:val="32"/>
                <w:szCs w:val="32"/>
                <w:shd w:val="clear" w:color="auto" w:fill="FFFFFF"/>
                <w:lang w:val="en-US" w:eastAsia="zh-CN"/>
              </w:rPr>
            </w:rPrChange>
          </w:rPr>
          <w:t>审查及</w:t>
        </w:r>
      </w:ins>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74" w:author="李宽宽 [2]" w:date="2024-01-29T15:48:43Z">
            <w:rPr>
              <w:rFonts w:hint="eastAsia" w:ascii="仿宋" w:hAnsi="仿宋" w:eastAsia="仿宋" w:cs="仿宋"/>
              <w:i w:val="0"/>
              <w:iCs w:val="0"/>
              <w:caps w:val="0"/>
              <w:color w:val="000000"/>
              <w:spacing w:val="0"/>
              <w:sz w:val="32"/>
              <w:szCs w:val="32"/>
              <w:shd w:val="clear" w:color="auto" w:fill="FFFFFF"/>
              <w:lang w:val="en-US" w:eastAsia="zh-CN"/>
            </w:rPr>
          </w:rPrChange>
        </w:rPr>
        <w:t>备案。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 w:cs="Times New Roman"/>
          <w:color w:val="auto"/>
          <w:kern w:val="0"/>
          <w:sz w:val="32"/>
          <w:szCs w:val="32"/>
          <w:highlight w:val="none"/>
          <w:shd w:val="clear" w:color="auto" w:fill="FFFFFF"/>
          <w:lang w:val="en-US" w:eastAsia="zh-CN"/>
          <w:rPrChange w:id="276" w:author="李宽宽 [2]" w:date="2024-01-29T15:48:43Z">
            <w:rPr>
              <w:rFonts w:hint="default" w:ascii="仿宋" w:hAnsi="仿宋" w:eastAsia="仿宋" w:cs="仿宋"/>
              <w:color w:val="auto"/>
              <w:kern w:val="0"/>
              <w:sz w:val="32"/>
              <w:szCs w:val="32"/>
              <w:shd w:val="clear" w:color="auto" w:fill="FFFFFF"/>
              <w:lang w:val="en-US" w:eastAsia="zh-CN"/>
            </w:rPr>
          </w:rPrChange>
        </w:rPr>
        <w:pPrChange w:id="275"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7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未经依法批准或备案在沙滩建造的建筑物或者设施，应当依法拆除。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7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278"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pPr>
        </w:pPrChange>
      </w:pPr>
      <w:r>
        <w:rPr>
          <w:rFonts w:hint="default" w:ascii="Times New Roman" w:hAnsi="Times New Roman" w:eastAsia="仿宋" w:cs="Times New Roman"/>
          <w:b/>
          <w:bCs/>
          <w:i w:val="0"/>
          <w:iCs w:val="0"/>
          <w:caps w:val="0"/>
          <w:color w:val="auto"/>
          <w:spacing w:val="0"/>
          <w:sz w:val="32"/>
          <w:szCs w:val="32"/>
          <w:highlight w:val="none"/>
          <w:shd w:val="clear" w:color="auto" w:fill="FFFFFF"/>
          <w:lang w:val="en-US" w:eastAsia="zh-CN"/>
          <w:rPrChange w:id="280" w:author="李宽宽 [2]" w:date="2024-01-29T15:48:43Z">
            <w:rPr>
              <w:rFonts w:hint="eastAsia" w:ascii="仿宋" w:hAnsi="仿宋" w:eastAsia="仿宋" w:cs="仿宋"/>
              <w:b/>
              <w:bCs/>
              <w:i w:val="0"/>
              <w:iCs w:val="0"/>
              <w:caps w:val="0"/>
              <w:color w:val="auto"/>
              <w:spacing w:val="0"/>
              <w:sz w:val="32"/>
              <w:szCs w:val="32"/>
              <w:shd w:val="clear" w:color="auto" w:fill="FFFFFF"/>
              <w:lang w:val="en-US" w:eastAsia="zh-CN"/>
            </w:rPr>
          </w:rPrChange>
        </w:rPr>
        <w:t>第十一条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281"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b w:val="0"/>
          <w:bCs w:val="0"/>
          <w:i w:val="0"/>
          <w:iCs w:val="0"/>
          <w:caps w:val="0"/>
          <w:color w:val="auto"/>
          <w:spacing w:val="0"/>
          <w:sz w:val="32"/>
          <w:szCs w:val="32"/>
          <w:highlight w:val="none"/>
          <w:shd w:val="clear" w:color="auto" w:fill="FFFFFF"/>
          <w:lang w:val="en-US" w:eastAsia="zh-CN"/>
          <w:rPrChange w:id="282" w:author="李宽宽 [2]" w:date="2024-01-29T15:48:43Z">
            <w:rPr>
              <w:rFonts w:hint="eastAsia" w:ascii="仿宋" w:hAnsi="仿宋" w:eastAsia="仿宋" w:cs="仿宋"/>
              <w:b w:val="0"/>
              <w:bCs w:val="0"/>
              <w:i w:val="0"/>
              <w:iCs w:val="0"/>
              <w:caps w:val="0"/>
              <w:color w:val="auto"/>
              <w:spacing w:val="0"/>
              <w:sz w:val="32"/>
              <w:szCs w:val="32"/>
              <w:shd w:val="clear" w:color="auto" w:fill="FFFFFF"/>
              <w:lang w:val="en-US" w:eastAsia="zh-CN"/>
            </w:rPr>
          </w:rPrChange>
        </w:rPr>
        <w:t>市人民政府</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83"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可以委托市属国有企业对全市沙滩（不含依法出让海域使用权的区域）进行管理。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85"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284"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b w:val="0"/>
          <w:bCs w:val="0"/>
          <w:i w:val="0"/>
          <w:iCs w:val="0"/>
          <w:caps w:val="0"/>
          <w:color w:val="auto"/>
          <w:spacing w:val="0"/>
          <w:sz w:val="32"/>
          <w:szCs w:val="32"/>
          <w:highlight w:val="none"/>
          <w:shd w:val="clear" w:color="auto" w:fill="FFFFFF"/>
          <w:lang w:val="en-US" w:eastAsia="zh-CN"/>
          <w:rPrChange w:id="286" w:author="李宽宽 [2]" w:date="2024-01-29T15:48:43Z">
            <w:rPr>
              <w:rFonts w:hint="eastAsia" w:ascii="仿宋" w:hAnsi="仿宋" w:eastAsia="仿宋" w:cs="仿宋"/>
              <w:b w:val="0"/>
              <w:bCs w:val="0"/>
              <w:i w:val="0"/>
              <w:iCs w:val="0"/>
              <w:caps w:val="0"/>
              <w:color w:val="auto"/>
              <w:spacing w:val="0"/>
              <w:sz w:val="32"/>
              <w:szCs w:val="32"/>
              <w:shd w:val="clear" w:color="auto" w:fill="FFFFFF"/>
              <w:lang w:val="en-US" w:eastAsia="zh-CN"/>
            </w:rPr>
          </w:rPrChange>
        </w:rPr>
        <w:t>依法取得海域使用权或管理权的企业为相应沙滩的管理单位</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8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8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288"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9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海域使用权竞买人竞买前应向市自然资源和规划部门提交</w:t>
      </w:r>
      <w:r>
        <w:rPr>
          <w:rFonts w:hint="default" w:ascii="Times New Roman" w:hAnsi="Times New Roman" w:eastAsia="仿宋" w:cs="Times New Roman"/>
          <w:color w:val="auto"/>
          <w:sz w:val="32"/>
          <w:szCs w:val="32"/>
          <w:highlight w:val="none"/>
          <w:shd w:val="clear" w:color="auto" w:fill="FFFFFF"/>
          <w:rPrChange w:id="291" w:author="李宽宽 [2]" w:date="2024-01-29T15:48:43Z">
            <w:rPr>
              <w:rFonts w:hint="eastAsia" w:ascii="仿宋" w:hAnsi="仿宋" w:eastAsia="仿宋" w:cs="仿宋"/>
              <w:color w:val="auto"/>
              <w:sz w:val="32"/>
              <w:szCs w:val="32"/>
              <w:shd w:val="clear" w:color="auto" w:fill="FFFFFF"/>
            </w:rPr>
          </w:rPrChange>
        </w:rPr>
        <w:t>相关配套服务设施和必要公共设施设计方案</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9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并经审查通过后方可参与竞买。相关设计方案应符合</w:t>
      </w:r>
      <w:r>
        <w:rPr>
          <w:rFonts w:hint="default" w:ascii="Times New Roman" w:hAnsi="Times New Roman" w:eastAsia="仿宋" w:cs="Times New Roman"/>
          <w:b w:val="0"/>
          <w:bCs w:val="0"/>
          <w:color w:val="auto"/>
          <w:sz w:val="32"/>
          <w:szCs w:val="32"/>
          <w:highlight w:val="none"/>
          <w:shd w:val="clear" w:color="auto" w:fill="FFFFFF"/>
          <w:lang w:val="en-US" w:eastAsia="zh-CN"/>
          <w:rPrChange w:id="293" w:author="李宽宽 [2]" w:date="2024-01-29T15:48:43Z">
            <w:rPr>
              <w:rFonts w:hint="eastAsia" w:ascii="仿宋" w:hAnsi="仿宋" w:eastAsia="仿宋" w:cs="仿宋"/>
              <w:b w:val="0"/>
              <w:bCs w:val="0"/>
              <w:color w:val="auto"/>
              <w:sz w:val="32"/>
              <w:szCs w:val="32"/>
              <w:shd w:val="clear" w:color="auto" w:fill="FFFFFF"/>
              <w:lang w:val="en-US" w:eastAsia="zh-CN"/>
            </w:rPr>
          </w:rPrChange>
        </w:rPr>
        <w:t>《海南经济特区海岸带保护与利用管理规定》及其实施细则以及</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9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w:t>
      </w:r>
      <w:r>
        <w:rPr>
          <w:rFonts w:hint="default" w:ascii="Times New Roman" w:hAnsi="Times New Roman" w:eastAsia="仿宋" w:cs="Times New Roman"/>
          <w:b w:val="0"/>
          <w:bCs w:val="0"/>
          <w:i w:val="0"/>
          <w:iCs w:val="0"/>
          <w:caps w:val="0"/>
          <w:color w:val="auto"/>
          <w:spacing w:val="0"/>
          <w:sz w:val="32"/>
          <w:szCs w:val="32"/>
          <w:highlight w:val="none"/>
          <w:shd w:val="clear" w:color="auto" w:fill="FFFFFF"/>
          <w:rPrChange w:id="295" w:author="李宽宽 [2]" w:date="2024-01-29T15:48:43Z">
            <w:rPr>
              <w:rFonts w:hint="eastAsia" w:ascii="仿宋" w:hAnsi="仿宋" w:eastAsia="仿宋" w:cs="仿宋"/>
              <w:b w:val="0"/>
              <w:bCs w:val="0"/>
              <w:i w:val="0"/>
              <w:iCs w:val="0"/>
              <w:caps w:val="0"/>
              <w:color w:val="auto"/>
              <w:spacing w:val="0"/>
              <w:sz w:val="32"/>
              <w:szCs w:val="32"/>
              <w:shd w:val="clear" w:color="auto" w:fill="FFFFFF"/>
            </w:rPr>
          </w:rPrChange>
        </w:rPr>
        <w:t>海南省生态保护红线准入管理目录</w:t>
      </w:r>
      <w:r>
        <w:rPr>
          <w:rFonts w:hint="default" w:ascii="Times New Roman" w:hAnsi="Times New Roman" w:eastAsia="仿宋" w:cs="Times New Roman"/>
          <w:b w:val="0"/>
          <w:bCs w:val="0"/>
          <w:i w:val="0"/>
          <w:iCs w:val="0"/>
          <w:caps w:val="0"/>
          <w:color w:val="auto"/>
          <w:spacing w:val="0"/>
          <w:sz w:val="32"/>
          <w:szCs w:val="32"/>
          <w:highlight w:val="none"/>
          <w:shd w:val="clear" w:color="auto" w:fill="FFFFFF"/>
          <w:lang w:eastAsia="zh-CN"/>
          <w:rPrChange w:id="296" w:author="李宽宽 [2]" w:date="2024-01-29T15:48:43Z">
            <w:rPr>
              <w:rFonts w:hint="eastAsia" w:ascii="仿宋" w:hAnsi="仿宋" w:eastAsia="仿宋" w:cs="仿宋"/>
              <w:b w:val="0"/>
              <w:bCs w:val="0"/>
              <w:i w:val="0"/>
              <w:iCs w:val="0"/>
              <w:caps w:val="0"/>
              <w:color w:val="auto"/>
              <w:spacing w:val="0"/>
              <w:sz w:val="32"/>
              <w:szCs w:val="32"/>
              <w:shd w:val="clear" w:color="auto" w:fill="FFFFFF"/>
              <w:lang w:eastAsia="zh-CN"/>
            </w:rPr>
          </w:rPrChange>
        </w:rPr>
        <w:t>》等文件</w:t>
      </w:r>
      <w:r>
        <w:rPr>
          <w:rFonts w:hint="default" w:ascii="Times New Roman" w:hAnsi="Times New Roman" w:eastAsia="仿宋" w:cs="Times New Roman"/>
          <w:b w:val="0"/>
          <w:bCs w:val="0"/>
          <w:i w:val="0"/>
          <w:iCs w:val="0"/>
          <w:caps w:val="0"/>
          <w:color w:val="auto"/>
          <w:spacing w:val="0"/>
          <w:sz w:val="32"/>
          <w:szCs w:val="32"/>
          <w:highlight w:val="none"/>
          <w:shd w:val="clear" w:color="auto" w:fill="FFFFFF"/>
          <w:lang w:val="en-US" w:eastAsia="zh-CN"/>
          <w:rPrChange w:id="297" w:author="李宽宽 [2]" w:date="2024-01-29T15:48:43Z">
            <w:rPr>
              <w:rFonts w:hint="eastAsia" w:ascii="仿宋" w:hAnsi="仿宋" w:eastAsia="仿宋" w:cs="仿宋"/>
              <w:b w:val="0"/>
              <w:bCs w:val="0"/>
              <w:i w:val="0"/>
              <w:iCs w:val="0"/>
              <w:caps w:val="0"/>
              <w:color w:val="auto"/>
              <w:spacing w:val="0"/>
              <w:sz w:val="32"/>
              <w:szCs w:val="32"/>
              <w:shd w:val="clear" w:color="auto" w:fill="FFFFFF"/>
              <w:lang w:val="en-US" w:eastAsia="zh-CN"/>
            </w:rPr>
          </w:rPrChange>
        </w:rPr>
        <w:t>的有关规定。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29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298"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300" w:author="李宽宽 [2]" w:date="2024-01-29T15:48:43Z">
            <w:rPr>
              <w:rFonts w:hint="eastAsia" w:ascii="黑体" w:hAnsi="黑体" w:eastAsia="黑体" w:cs="黑体"/>
              <w:color w:val="auto"/>
              <w:sz w:val="32"/>
              <w:szCs w:val="32"/>
              <w:lang w:val="en-US" w:eastAsia="zh-CN"/>
            </w:rPr>
          </w:rPrChange>
        </w:rPr>
        <w:t>第十二条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301"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0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沙滩管理单位应当承担如下管理义务：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0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03"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pPr>
        </w:pPrChange>
      </w:pP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rPrChange w:id="305" w:author="李宽宽 [2]" w:date="2024-01-29T15:48:43Z">
            <w:rPr>
              <w:rFonts w:hint="eastAsia" w:ascii="仿宋" w:hAnsi="仿宋" w:eastAsia="仿宋" w:cs="仿宋"/>
              <w:i w:val="0"/>
              <w:iCs w:val="0"/>
              <w:caps w:val="0"/>
              <w:color w:val="auto"/>
              <w:spacing w:val="0"/>
              <w:kern w:val="0"/>
              <w:sz w:val="32"/>
              <w:szCs w:val="32"/>
              <w:shd w:val="clear" w:color="auto" w:fill="FFFFFF"/>
              <w:lang w:val="en-US" w:eastAsia="zh-CN"/>
            </w:rPr>
          </w:rPrChange>
        </w:rPr>
        <w:t>（一）</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0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在沙滩显著位置设置标识牌，载明管理单位名称、沙滩所属分类及管理范围示意图、主要管理制度、服务设施示意图、开放时间、投诉或监督电话号码等必要内容；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08"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07" w:author="李宽宽 [2]" w:date="2024-01-29T15:48:36Z">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0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（二）履行沙滩市容环卫第一责任人义务；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11"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10"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1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（三）履行沙滩安全生产责任；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1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13"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15"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（四）对沙滩进行必要的日常看护、巡查，预防并制止违反沙滩管理制度的行为；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1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16"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18"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（五）制定沙滩管理应急预案，按照应急预案开展救援、保护等工作；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2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19"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21"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（六）依法接受相关政府部门的监督、检查；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23"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22"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2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（七）依法应当承担的其他义务。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ascii="Times New Roman" w:hAnsi="Times New Roman" w:cs="Times New Roman"/>
          <w:highlight w:val="none"/>
          <w:rPrChange w:id="326" w:author="李宽宽 [2]" w:date="2024-01-29T15:48:43Z">
            <w:rPr/>
          </w:rPrChange>
        </w:rPr>
        <w:pPrChange w:id="325"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327" w:author="李宽宽 [2]" w:date="2024-01-29T15:48:43Z">
            <w:rPr>
              <w:rFonts w:hint="eastAsia" w:ascii="黑体" w:hAnsi="黑体" w:eastAsia="黑体" w:cs="黑体"/>
              <w:color w:val="auto"/>
              <w:sz w:val="32"/>
              <w:szCs w:val="32"/>
              <w:lang w:val="en-US" w:eastAsia="zh-CN"/>
            </w:rPr>
          </w:rPrChange>
        </w:rPr>
        <w:t>第十三条</w:t>
      </w:r>
      <w:r>
        <w:rPr>
          <w:rFonts w:hint="default" w:ascii="Times New Roman" w:hAnsi="Times New Roman" w:eastAsia="仿宋" w:cs="Times New Roman"/>
          <w:b w:val="0"/>
          <w:bCs w:val="0"/>
          <w:i w:val="0"/>
          <w:iCs w:val="0"/>
          <w:caps w:val="0"/>
          <w:color w:val="auto"/>
          <w:spacing w:val="0"/>
          <w:sz w:val="32"/>
          <w:szCs w:val="32"/>
          <w:highlight w:val="none"/>
          <w:shd w:val="clear" w:color="auto" w:fill="FFFFFF"/>
          <w:lang w:val="en-US" w:eastAsia="zh-CN"/>
          <w:rPrChange w:id="328" w:author="李宽宽 [2]" w:date="2024-01-29T15:48:43Z">
            <w:rPr>
              <w:rFonts w:hint="eastAsia" w:ascii="仿宋" w:hAnsi="仿宋" w:eastAsia="仿宋" w:cs="仿宋"/>
              <w:b w:val="0"/>
              <w:bCs w:val="0"/>
              <w:i w:val="0"/>
              <w:iCs w:val="0"/>
              <w:caps w:val="0"/>
              <w:color w:val="auto"/>
              <w:spacing w:val="0"/>
              <w:sz w:val="32"/>
              <w:szCs w:val="32"/>
              <w:shd w:val="clear" w:color="auto" w:fill="FFFFFF"/>
              <w:lang w:val="en-US" w:eastAsia="zh-CN"/>
            </w:rPr>
          </w:rPrChange>
        </w:rPr>
        <w:t xml:space="preserve"> </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2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从事沙滩旅游经营活动，应当依法办理市场主体登记，需根据有关法律、法规取得海域使用权证或其他相关许可证照的，应按规定申请办理相关手续。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color w:val="auto"/>
          <w:sz w:val="32"/>
          <w:szCs w:val="32"/>
          <w:highlight w:val="none"/>
          <w:shd w:val="clear" w:color="auto" w:fill="FFFFFF"/>
          <w:lang w:val="en-US" w:eastAsia="zh-CN"/>
          <w:rPrChange w:id="331" w:author="李宽宽 [2]" w:date="2024-01-29T15:48:43Z">
            <w:rPr>
              <w:rFonts w:hint="eastAsia" w:ascii="仿宋" w:hAnsi="仿宋" w:eastAsia="仿宋" w:cs="仿宋"/>
              <w:color w:val="auto"/>
              <w:sz w:val="32"/>
              <w:szCs w:val="32"/>
              <w:highlight w:val="yellow"/>
              <w:shd w:val="clear" w:color="auto" w:fill="FFFFFF"/>
              <w:lang w:val="en-US" w:eastAsia="zh-CN"/>
            </w:rPr>
          </w:rPrChange>
        </w:rPr>
        <w:pPrChange w:id="330"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color w:val="auto"/>
          <w:sz w:val="32"/>
          <w:szCs w:val="32"/>
          <w:highlight w:val="none"/>
          <w:shd w:val="clear" w:color="auto" w:fill="FFFFFF"/>
          <w:lang w:val="en-US" w:eastAsia="zh-CN"/>
          <w:rPrChange w:id="332" w:author="李宽宽 [2]" w:date="2024-01-29T15:48:43Z">
            <w:rPr>
              <w:rFonts w:hint="eastAsia" w:ascii="仿宋" w:hAnsi="仿宋" w:eastAsia="仿宋" w:cs="仿宋"/>
              <w:color w:val="auto"/>
              <w:sz w:val="32"/>
              <w:szCs w:val="32"/>
              <w:highlight w:val="yellow"/>
              <w:shd w:val="clear" w:color="auto" w:fill="FFFFFF"/>
              <w:lang w:val="en-US" w:eastAsia="zh-CN"/>
            </w:rPr>
          </w:rPrChange>
        </w:rPr>
        <w:t>利用沙滩开展营业性演出或其他类似群体性活动的，应当依法履行审批手续，服从管理单位管理，并承担安全生产责任。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highlight w:val="none"/>
          <w:shd w:val="clear" w:color="auto" w:fill="FFFFFF"/>
          <w:rPrChange w:id="334" w:author="李宽宽 [2]" w:date="2024-01-29T15:48:43Z">
            <w:rPr>
              <w:rFonts w:hint="eastAsia" w:ascii="仿宋" w:hAnsi="仿宋" w:eastAsia="仿宋" w:cs="仿宋"/>
              <w:b w:val="0"/>
              <w:bCs w:val="0"/>
              <w:i w:val="0"/>
              <w:iCs w:val="0"/>
              <w:caps w:val="0"/>
              <w:color w:val="auto"/>
              <w:spacing w:val="0"/>
              <w:sz w:val="32"/>
              <w:szCs w:val="32"/>
              <w:shd w:val="clear" w:color="auto" w:fill="FFFFFF"/>
            </w:rPr>
          </w:rPrChange>
        </w:rPr>
        <w:pPrChange w:id="333"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335" w:author="李宽宽 [2]" w:date="2024-01-29T15:48:43Z">
            <w:rPr>
              <w:rFonts w:hint="eastAsia" w:ascii="黑体" w:hAnsi="黑体" w:eastAsia="黑体" w:cs="黑体"/>
              <w:color w:val="auto"/>
              <w:sz w:val="32"/>
              <w:szCs w:val="32"/>
              <w:lang w:val="en-US" w:eastAsia="zh-CN"/>
            </w:rPr>
          </w:rPrChange>
        </w:rPr>
        <w:t>第十四条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336"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color w:val="auto"/>
          <w:sz w:val="32"/>
          <w:szCs w:val="32"/>
          <w:highlight w:val="none"/>
          <w:shd w:val="clear" w:color="auto" w:fill="FFFFFF"/>
          <w:rPrChange w:id="337" w:author="李宽宽 [2]" w:date="2024-01-29T15:48:43Z">
            <w:rPr>
              <w:rFonts w:hint="eastAsia" w:ascii="仿宋" w:hAnsi="仿宋" w:eastAsia="仿宋" w:cs="仿宋"/>
              <w:color w:val="auto"/>
              <w:sz w:val="32"/>
              <w:szCs w:val="32"/>
              <w:shd w:val="clear" w:color="auto" w:fill="FFFFFF"/>
            </w:rPr>
          </w:rPrChange>
        </w:rPr>
        <w:t>沿海沙滩</w:t>
      </w:r>
      <w:r>
        <w:rPr>
          <w:rFonts w:hint="default" w:ascii="Times New Roman" w:hAnsi="Times New Roman" w:eastAsia="仿宋" w:cs="Times New Roman"/>
          <w:b w:val="0"/>
          <w:bCs w:val="0"/>
          <w:color w:val="auto"/>
          <w:sz w:val="32"/>
          <w:szCs w:val="32"/>
          <w:highlight w:val="none"/>
          <w:shd w:val="clear" w:color="auto" w:fill="FFFFFF"/>
          <w:rPrChange w:id="338" w:author="李宽宽 [2]" w:date="2024-01-29T15:48:43Z">
            <w:rPr>
              <w:rFonts w:hint="eastAsia" w:ascii="仿宋" w:hAnsi="仿宋" w:eastAsia="仿宋" w:cs="仿宋"/>
              <w:b w:val="0"/>
              <w:bCs w:val="0"/>
              <w:color w:val="auto"/>
              <w:sz w:val="32"/>
              <w:szCs w:val="32"/>
              <w:shd w:val="clear" w:color="auto" w:fill="FFFFFF"/>
            </w:rPr>
          </w:rPrChange>
        </w:rPr>
        <w:t>生态保护红线内的自然保护地核心保护区</w:t>
      </w:r>
      <w:r>
        <w:rPr>
          <w:rFonts w:hint="default" w:ascii="Times New Roman" w:hAnsi="Times New Roman" w:eastAsia="仿宋" w:cs="Times New Roman"/>
          <w:color w:val="auto"/>
          <w:sz w:val="32"/>
          <w:szCs w:val="32"/>
          <w:highlight w:val="none"/>
          <w:shd w:val="clear" w:color="auto" w:fill="FFFFFF"/>
          <w:lang w:val="en-US" w:eastAsia="zh-CN"/>
          <w:rPrChange w:id="339" w:author="李宽宽 [2]" w:date="2024-01-29T15:48:43Z">
            <w:rPr>
              <w:rFonts w:hint="eastAsia" w:ascii="仿宋" w:hAnsi="仿宋" w:eastAsia="仿宋" w:cs="仿宋"/>
              <w:color w:val="auto"/>
              <w:sz w:val="32"/>
              <w:szCs w:val="32"/>
              <w:shd w:val="clear" w:color="auto" w:fill="FFFFFF"/>
              <w:lang w:val="en-US" w:eastAsia="zh-CN"/>
            </w:rPr>
          </w:rPrChange>
        </w:rPr>
        <w:t>范围内</w:t>
      </w:r>
      <w:r>
        <w:rPr>
          <w:rFonts w:hint="default" w:ascii="Times New Roman" w:hAnsi="Times New Roman" w:eastAsia="仿宋" w:cs="Times New Roman"/>
          <w:color w:val="auto"/>
          <w:sz w:val="32"/>
          <w:szCs w:val="32"/>
          <w:highlight w:val="none"/>
          <w:shd w:val="clear" w:color="auto" w:fill="FFFFFF"/>
          <w:rPrChange w:id="340" w:author="李宽宽 [2]" w:date="2024-01-29T15:48:43Z">
            <w:rPr>
              <w:rFonts w:hint="eastAsia" w:ascii="仿宋" w:hAnsi="仿宋" w:eastAsia="仿宋" w:cs="仿宋"/>
              <w:color w:val="auto"/>
              <w:sz w:val="32"/>
              <w:szCs w:val="32"/>
              <w:shd w:val="clear" w:color="auto" w:fill="FFFFFF"/>
            </w:rPr>
          </w:rPrChange>
        </w:rPr>
        <w:t>，</w:t>
      </w:r>
      <w:r>
        <w:rPr>
          <w:rFonts w:hint="default" w:ascii="Times New Roman" w:hAnsi="Times New Roman" w:eastAsia="仿宋" w:cs="Times New Roman"/>
          <w:b w:val="0"/>
          <w:bCs w:val="0"/>
          <w:color w:val="auto"/>
          <w:sz w:val="32"/>
          <w:szCs w:val="32"/>
          <w:highlight w:val="none"/>
          <w:shd w:val="clear" w:color="auto" w:fill="FFFFFF"/>
          <w:rPrChange w:id="341" w:author="李宽宽 [2]" w:date="2024-01-29T15:48:43Z">
            <w:rPr>
              <w:rFonts w:hint="eastAsia" w:ascii="仿宋" w:hAnsi="仿宋" w:eastAsia="仿宋" w:cs="仿宋"/>
              <w:b w:val="0"/>
              <w:bCs w:val="0"/>
              <w:color w:val="auto"/>
              <w:sz w:val="32"/>
              <w:szCs w:val="32"/>
              <w:shd w:val="clear" w:color="auto" w:fill="FFFFFF"/>
            </w:rPr>
          </w:rPrChange>
        </w:rPr>
        <w:t>原则上禁止人为活动</w:t>
      </w:r>
      <w:r>
        <w:rPr>
          <w:rFonts w:hint="default" w:ascii="Times New Roman" w:hAnsi="Times New Roman" w:eastAsia="仿宋" w:cs="Times New Roman"/>
          <w:b w:val="0"/>
          <w:bCs w:val="0"/>
          <w:color w:val="auto"/>
          <w:sz w:val="32"/>
          <w:szCs w:val="32"/>
          <w:highlight w:val="none"/>
          <w:shd w:val="clear" w:color="auto" w:fill="FFFFFF"/>
          <w:lang w:eastAsia="zh-CN"/>
          <w:rPrChange w:id="342" w:author="李宽宽 [2]" w:date="2024-01-29T15:48:43Z">
            <w:rPr>
              <w:rFonts w:hint="eastAsia" w:ascii="仿宋" w:hAnsi="仿宋" w:eastAsia="仿宋" w:cs="仿宋"/>
              <w:b w:val="0"/>
              <w:bCs w:val="0"/>
              <w:color w:val="auto"/>
              <w:sz w:val="32"/>
              <w:szCs w:val="32"/>
              <w:shd w:val="clear" w:color="auto" w:fill="FFFFFF"/>
              <w:lang w:eastAsia="zh-CN"/>
            </w:rPr>
          </w:rPrChang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4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43"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45"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沿海沙滩生态保护红线内自然保护地核心保护区以外的其他区域，在不破坏生态功能的前提下，沙滩管理单位按程序报请</w:t>
      </w:r>
      <w:del w:id="346" w:author="李宽宽" w:date="2024-01-29T08:40: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47" w:author="李宽宽 [2]" w:date="2024-01-29T15:48:43Z">
              <w:rPr>
                <w:rFonts w:hint="default" w:ascii="仿宋" w:hAnsi="仿宋" w:eastAsia="仿宋" w:cs="仿宋"/>
                <w:i w:val="0"/>
                <w:iCs w:val="0"/>
                <w:caps w:val="0"/>
                <w:color w:val="auto"/>
                <w:spacing w:val="0"/>
                <w:sz w:val="32"/>
                <w:szCs w:val="32"/>
                <w:shd w:val="clear" w:color="auto" w:fill="FFFFFF"/>
                <w:lang w:val="en-US" w:eastAsia="zh-CN"/>
              </w:rPr>
            </w:rPrChange>
          </w:rPr>
          <w:delText>审批</w:delText>
        </w:r>
      </w:del>
      <w:ins w:id="348" w:author="李宽宽" w:date="2024-01-29T08:40: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4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审查</w:t>
        </w:r>
      </w:ins>
      <w:ins w:id="350" w:author="李宽宽 [2]" w:date="2024-01-29T15:49:39Z">
        <w:r>
          <w:rPr>
            <w:rFonts w:hint="eastAsia" w:ascii="Times New Roman" w:hAnsi="Times New Roman" w:eastAsia="仿宋" w:cs="Times New Roman"/>
            <w:i w:val="0"/>
            <w:iCs w:val="0"/>
            <w:caps w:val="0"/>
            <w:color w:val="auto"/>
            <w:spacing w:val="0"/>
            <w:sz w:val="32"/>
            <w:szCs w:val="32"/>
            <w:highlight w:val="none"/>
            <w:shd w:val="clear" w:color="auto" w:fill="FFFFFF"/>
            <w:lang w:val="en-US" w:eastAsia="zh-CN"/>
          </w:rPr>
          <w:t>及</w:t>
        </w:r>
      </w:ins>
      <w:del w:id="351" w:author="李宽宽 [2]" w:date="2024-01-29T15:49:38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5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delText>或</w:delText>
        </w:r>
      </w:del>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53"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备案后</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5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，可利用现有闲置房屋改造建设民宿（不扩大现有建设用地规模），建设标识标志牌、</w:t>
      </w:r>
      <w:r>
        <w:rPr>
          <w:rFonts w:hint="default" w:ascii="Times New Roman" w:hAnsi="Times New Roman" w:eastAsia="仿宋" w:cs="Times New Roman"/>
          <w:color w:val="auto"/>
          <w:sz w:val="32"/>
          <w:szCs w:val="32"/>
          <w:highlight w:val="none"/>
          <w:shd w:val="clear" w:color="auto" w:fill="FFFFFF"/>
          <w:rPrChange w:id="355" w:author="李宽宽 [2]" w:date="2024-01-29T15:48:43Z">
            <w:rPr>
              <w:rFonts w:hint="eastAsia" w:ascii="仿宋" w:hAnsi="仿宋" w:eastAsia="仿宋" w:cs="仿宋"/>
              <w:color w:val="auto"/>
              <w:sz w:val="32"/>
              <w:szCs w:val="32"/>
              <w:shd w:val="clear" w:color="auto" w:fill="FFFFFF"/>
            </w:rPr>
          </w:rPrChange>
        </w:rPr>
        <w:t>旅游骑行道</w:t>
      </w:r>
      <w:r>
        <w:rPr>
          <w:rFonts w:hint="default" w:ascii="Times New Roman" w:hAnsi="Times New Roman" w:eastAsia="仿宋" w:cs="Times New Roman"/>
          <w:color w:val="auto"/>
          <w:sz w:val="32"/>
          <w:szCs w:val="32"/>
          <w:highlight w:val="none"/>
          <w:shd w:val="clear" w:color="auto" w:fill="FFFFFF"/>
          <w:lang w:eastAsia="zh-CN"/>
          <w:rPrChange w:id="356" w:author="李宽宽 [2]" w:date="2024-01-29T15:48:43Z">
            <w:rPr>
              <w:rFonts w:hint="eastAsia" w:ascii="仿宋" w:hAnsi="仿宋" w:eastAsia="仿宋" w:cs="仿宋"/>
              <w:color w:val="auto"/>
              <w:sz w:val="32"/>
              <w:szCs w:val="32"/>
              <w:shd w:val="clear" w:color="auto" w:fill="FFFFFF"/>
              <w:lang w:eastAsia="zh-CN"/>
            </w:rPr>
          </w:rPrChange>
        </w:rPr>
        <w:t>（</w:t>
      </w:r>
      <w:r>
        <w:rPr>
          <w:rFonts w:hint="default" w:ascii="Times New Roman" w:hAnsi="Times New Roman" w:eastAsia="仿宋" w:cs="Times New Roman"/>
          <w:color w:val="auto"/>
          <w:sz w:val="32"/>
          <w:szCs w:val="32"/>
          <w:highlight w:val="none"/>
          <w:shd w:val="clear" w:color="auto" w:fill="FFFFFF"/>
          <w:lang w:val="en-US" w:eastAsia="zh-CN"/>
          <w:rPrChange w:id="357" w:author="李宽宽 [2]" w:date="2024-01-29T15:48:43Z">
            <w:rPr>
              <w:rFonts w:hint="eastAsia" w:ascii="仿宋" w:hAnsi="仿宋" w:eastAsia="仿宋" w:cs="仿宋"/>
              <w:color w:val="auto"/>
              <w:sz w:val="32"/>
              <w:szCs w:val="32"/>
              <w:shd w:val="clear" w:color="auto" w:fill="FFFFFF"/>
              <w:lang w:val="en-US" w:eastAsia="zh-CN"/>
            </w:rPr>
          </w:rPrChange>
        </w:rPr>
        <w:t>宽度不大于3米）</w:t>
      </w:r>
      <w:r>
        <w:rPr>
          <w:rFonts w:hint="default" w:ascii="Times New Roman" w:hAnsi="Times New Roman" w:eastAsia="仿宋" w:cs="Times New Roman"/>
          <w:color w:val="auto"/>
          <w:sz w:val="32"/>
          <w:szCs w:val="32"/>
          <w:highlight w:val="none"/>
          <w:shd w:val="clear" w:color="auto" w:fill="FFFFFF"/>
          <w:rPrChange w:id="358" w:author="李宽宽 [2]" w:date="2024-01-29T15:48:43Z">
            <w:rPr>
              <w:rFonts w:hint="eastAsia" w:ascii="仿宋" w:hAnsi="仿宋" w:eastAsia="仿宋" w:cs="仿宋"/>
              <w:color w:val="auto"/>
              <w:sz w:val="32"/>
              <w:szCs w:val="32"/>
              <w:shd w:val="clear" w:color="auto" w:fill="FFFFFF"/>
            </w:rPr>
          </w:rPrChange>
        </w:rPr>
        <w:t>、步道</w:t>
      </w:r>
      <w:r>
        <w:rPr>
          <w:rFonts w:hint="default" w:ascii="Times New Roman" w:hAnsi="Times New Roman" w:eastAsia="仿宋" w:cs="Times New Roman"/>
          <w:color w:val="auto"/>
          <w:sz w:val="32"/>
          <w:szCs w:val="32"/>
          <w:highlight w:val="none"/>
          <w:shd w:val="clear" w:color="auto" w:fill="FFFFFF"/>
          <w:lang w:eastAsia="zh-CN"/>
          <w:rPrChange w:id="359" w:author="李宽宽 [2]" w:date="2024-01-29T15:48:43Z">
            <w:rPr>
              <w:rFonts w:hint="eastAsia" w:ascii="仿宋" w:hAnsi="仿宋" w:eastAsia="仿宋" w:cs="仿宋"/>
              <w:color w:val="auto"/>
              <w:sz w:val="32"/>
              <w:szCs w:val="32"/>
              <w:shd w:val="clear" w:color="auto" w:fill="FFFFFF"/>
              <w:lang w:eastAsia="zh-CN"/>
            </w:rPr>
          </w:rPrChange>
        </w:rPr>
        <w:t>（</w:t>
      </w:r>
      <w:r>
        <w:rPr>
          <w:rFonts w:hint="default" w:ascii="Times New Roman" w:hAnsi="Times New Roman" w:eastAsia="仿宋" w:cs="Times New Roman"/>
          <w:color w:val="auto"/>
          <w:sz w:val="32"/>
          <w:szCs w:val="32"/>
          <w:highlight w:val="none"/>
          <w:shd w:val="clear" w:color="auto" w:fill="FFFFFF"/>
          <w:lang w:val="en-US" w:eastAsia="zh-CN"/>
          <w:rPrChange w:id="360" w:author="李宽宽 [2]" w:date="2024-01-29T15:48:43Z">
            <w:rPr>
              <w:rFonts w:hint="eastAsia" w:ascii="仿宋" w:hAnsi="仿宋" w:eastAsia="仿宋" w:cs="仿宋"/>
              <w:color w:val="auto"/>
              <w:sz w:val="32"/>
              <w:szCs w:val="32"/>
              <w:shd w:val="clear" w:color="auto" w:fill="FFFFFF"/>
              <w:lang w:val="en-US" w:eastAsia="zh-CN"/>
            </w:rPr>
          </w:rPrChange>
        </w:rPr>
        <w:t>宽度不大于2米）</w:t>
      </w:r>
      <w:r>
        <w:rPr>
          <w:rFonts w:hint="default" w:ascii="Times New Roman" w:hAnsi="Times New Roman" w:eastAsia="仿宋" w:cs="Times New Roman"/>
          <w:color w:val="auto"/>
          <w:sz w:val="32"/>
          <w:szCs w:val="32"/>
          <w:highlight w:val="none"/>
          <w:shd w:val="clear" w:color="auto" w:fill="FFFFFF"/>
          <w:rPrChange w:id="361" w:author="李宽宽 [2]" w:date="2024-01-29T15:48:43Z">
            <w:rPr>
              <w:rFonts w:hint="eastAsia" w:ascii="仿宋" w:hAnsi="仿宋" w:eastAsia="仿宋" w:cs="仿宋"/>
              <w:color w:val="auto"/>
              <w:sz w:val="32"/>
              <w:szCs w:val="32"/>
              <w:shd w:val="clear" w:color="auto" w:fill="FFFFFF"/>
            </w:rPr>
          </w:rPrChange>
        </w:rPr>
        <w:t>、栈道</w:t>
      </w:r>
      <w:r>
        <w:rPr>
          <w:rFonts w:hint="default" w:ascii="Times New Roman" w:hAnsi="Times New Roman" w:eastAsia="仿宋" w:cs="Times New Roman"/>
          <w:color w:val="auto"/>
          <w:sz w:val="32"/>
          <w:szCs w:val="32"/>
          <w:highlight w:val="none"/>
          <w:shd w:val="clear" w:color="auto" w:fill="FFFFFF"/>
          <w:lang w:eastAsia="zh-CN"/>
          <w:rPrChange w:id="362" w:author="李宽宽 [2]" w:date="2024-01-29T15:48:43Z">
            <w:rPr>
              <w:rFonts w:hint="eastAsia" w:ascii="仿宋" w:hAnsi="仿宋" w:eastAsia="仿宋" w:cs="仿宋"/>
              <w:color w:val="auto"/>
              <w:sz w:val="32"/>
              <w:szCs w:val="32"/>
              <w:shd w:val="clear" w:color="auto" w:fill="FFFFFF"/>
              <w:lang w:eastAsia="zh-CN"/>
            </w:rPr>
          </w:rPrChange>
        </w:rPr>
        <w:t>（</w:t>
      </w:r>
      <w:r>
        <w:rPr>
          <w:rFonts w:hint="default" w:ascii="Times New Roman" w:hAnsi="Times New Roman" w:eastAsia="仿宋" w:cs="Times New Roman"/>
          <w:color w:val="auto"/>
          <w:sz w:val="32"/>
          <w:szCs w:val="32"/>
          <w:highlight w:val="none"/>
          <w:shd w:val="clear" w:color="auto" w:fill="FFFFFF"/>
          <w:lang w:val="en-US" w:eastAsia="zh-CN"/>
          <w:rPrChange w:id="363" w:author="李宽宽 [2]" w:date="2024-01-29T15:48:43Z">
            <w:rPr>
              <w:rFonts w:hint="eastAsia" w:ascii="仿宋" w:hAnsi="仿宋" w:eastAsia="仿宋" w:cs="仿宋"/>
              <w:color w:val="auto"/>
              <w:sz w:val="32"/>
              <w:szCs w:val="32"/>
              <w:shd w:val="clear" w:color="auto" w:fill="FFFFFF"/>
              <w:lang w:val="en-US" w:eastAsia="zh-CN"/>
            </w:rPr>
          </w:rPrChange>
        </w:rPr>
        <w:t>宽度不大于2米）</w:t>
      </w:r>
      <w:r>
        <w:rPr>
          <w:rFonts w:hint="default" w:ascii="Times New Roman" w:hAnsi="Times New Roman" w:eastAsia="仿宋" w:cs="Times New Roman"/>
          <w:color w:val="auto"/>
          <w:sz w:val="32"/>
          <w:szCs w:val="32"/>
          <w:highlight w:val="none"/>
          <w:shd w:val="clear" w:color="auto" w:fill="FFFFFF"/>
          <w:rPrChange w:id="364" w:author="李宽宽 [2]" w:date="2024-01-29T15:48:43Z">
            <w:rPr>
              <w:rFonts w:hint="eastAsia" w:ascii="仿宋" w:hAnsi="仿宋" w:eastAsia="仿宋" w:cs="仿宋"/>
              <w:color w:val="auto"/>
              <w:sz w:val="32"/>
              <w:szCs w:val="32"/>
              <w:shd w:val="clear" w:color="auto" w:fill="FFFFFF"/>
            </w:rPr>
          </w:rPrChange>
        </w:rPr>
        <w:t>、观景台、</w:t>
      </w:r>
      <w:r>
        <w:rPr>
          <w:rFonts w:hint="default" w:ascii="Times New Roman" w:hAnsi="Times New Roman" w:eastAsia="仿宋" w:cs="Times New Roman"/>
          <w:color w:val="auto"/>
          <w:sz w:val="32"/>
          <w:szCs w:val="32"/>
          <w:highlight w:val="none"/>
          <w:shd w:val="clear" w:color="auto" w:fill="FFFFFF"/>
          <w:lang w:val="en-US" w:eastAsia="zh-CN"/>
          <w:rPrChange w:id="365" w:author="李宽宽 [2]" w:date="2024-01-29T15:48:43Z">
            <w:rPr>
              <w:rFonts w:hint="eastAsia" w:ascii="仿宋" w:hAnsi="仿宋" w:eastAsia="仿宋" w:cs="仿宋"/>
              <w:color w:val="auto"/>
              <w:sz w:val="32"/>
              <w:szCs w:val="32"/>
              <w:shd w:val="clear" w:color="auto" w:fill="FFFFFF"/>
              <w:lang w:val="en-US" w:eastAsia="zh-CN"/>
            </w:rPr>
          </w:rPrChange>
        </w:rPr>
        <w:t>景观雕塑（水平投影面积不大于100平方米）、</w:t>
      </w:r>
      <w:r>
        <w:rPr>
          <w:rFonts w:hint="default" w:ascii="Times New Roman" w:hAnsi="Times New Roman" w:eastAsia="仿宋" w:cs="Times New Roman"/>
          <w:color w:val="auto"/>
          <w:sz w:val="32"/>
          <w:szCs w:val="32"/>
          <w:highlight w:val="none"/>
          <w:shd w:val="clear" w:color="auto" w:fill="FFFFFF"/>
          <w:rPrChange w:id="366" w:author="李宽宽 [2]" w:date="2024-01-29T15:48:43Z">
            <w:rPr>
              <w:rFonts w:hint="eastAsia" w:ascii="仿宋" w:hAnsi="仿宋" w:eastAsia="仿宋" w:cs="仿宋"/>
              <w:color w:val="auto"/>
              <w:sz w:val="32"/>
              <w:szCs w:val="32"/>
              <w:shd w:val="clear" w:color="auto" w:fill="FFFFFF"/>
            </w:rPr>
          </w:rPrChange>
        </w:rPr>
        <w:t>停车场、公共厕所、淋浴</w:t>
      </w:r>
      <w:r>
        <w:rPr>
          <w:rFonts w:hint="default" w:ascii="Times New Roman" w:hAnsi="Times New Roman" w:eastAsia="仿宋" w:cs="Times New Roman"/>
          <w:color w:val="auto"/>
          <w:sz w:val="32"/>
          <w:szCs w:val="32"/>
          <w:highlight w:val="none"/>
          <w:shd w:val="clear" w:color="auto" w:fill="FFFFFF"/>
          <w:lang w:val="en-US" w:eastAsia="zh-CN"/>
          <w:rPrChange w:id="367" w:author="李宽宽 [2]" w:date="2024-01-29T15:48:43Z">
            <w:rPr>
              <w:rFonts w:hint="eastAsia" w:ascii="仿宋" w:hAnsi="仿宋" w:eastAsia="仿宋" w:cs="仿宋"/>
              <w:color w:val="auto"/>
              <w:sz w:val="32"/>
              <w:szCs w:val="32"/>
              <w:shd w:val="clear" w:color="auto" w:fill="FFFFFF"/>
              <w:lang w:val="en-US" w:eastAsia="zh-CN"/>
            </w:rPr>
          </w:rPrChange>
        </w:rPr>
        <w:t>设施</w:t>
      </w:r>
      <w:r>
        <w:rPr>
          <w:rFonts w:hint="default" w:ascii="Times New Roman" w:hAnsi="Times New Roman" w:eastAsia="仿宋" w:cs="Times New Roman"/>
          <w:color w:val="auto"/>
          <w:sz w:val="32"/>
          <w:szCs w:val="32"/>
          <w:highlight w:val="none"/>
          <w:shd w:val="clear" w:color="auto" w:fill="FFFFFF"/>
          <w:rPrChange w:id="368" w:author="李宽宽 [2]" w:date="2024-01-29T15:48:43Z">
            <w:rPr>
              <w:rFonts w:hint="eastAsia" w:ascii="仿宋" w:hAnsi="仿宋" w:eastAsia="仿宋" w:cs="仿宋"/>
              <w:color w:val="auto"/>
              <w:sz w:val="32"/>
              <w:szCs w:val="32"/>
              <w:shd w:val="clear" w:color="auto" w:fill="FFFFFF"/>
            </w:rPr>
          </w:rPrChange>
        </w:rPr>
        <w:t>、休憩休息设施</w:t>
      </w:r>
      <w:r>
        <w:rPr>
          <w:rFonts w:hint="default" w:ascii="Times New Roman" w:hAnsi="Times New Roman" w:eastAsia="仿宋" w:cs="Times New Roman"/>
          <w:color w:val="auto"/>
          <w:sz w:val="32"/>
          <w:szCs w:val="32"/>
          <w:highlight w:val="none"/>
          <w:shd w:val="clear" w:color="auto" w:fill="FFFFFF"/>
          <w:lang w:eastAsia="zh-CN"/>
          <w:rPrChange w:id="369" w:author="李宽宽 [2]" w:date="2024-01-29T15:48:43Z">
            <w:rPr>
              <w:rFonts w:hint="eastAsia" w:ascii="仿宋" w:hAnsi="仿宋" w:eastAsia="仿宋" w:cs="仿宋"/>
              <w:color w:val="auto"/>
              <w:sz w:val="32"/>
              <w:szCs w:val="32"/>
              <w:shd w:val="clear" w:color="auto" w:fill="FFFFFF"/>
              <w:lang w:eastAsia="zh-CN"/>
            </w:rPr>
          </w:rPrChange>
        </w:rPr>
        <w:t>、</w:t>
      </w:r>
      <w:r>
        <w:rPr>
          <w:rFonts w:hint="default" w:ascii="Times New Roman" w:hAnsi="Times New Roman" w:eastAsia="仿宋" w:cs="Times New Roman"/>
          <w:color w:val="auto"/>
          <w:sz w:val="32"/>
          <w:szCs w:val="32"/>
          <w:highlight w:val="none"/>
          <w:shd w:val="clear" w:color="auto" w:fill="FFFFFF"/>
          <w:lang w:val="en-US" w:eastAsia="zh-CN"/>
          <w:rPrChange w:id="370" w:author="李宽宽 [2]" w:date="2024-01-29T15:48:43Z">
            <w:rPr>
              <w:rFonts w:hint="eastAsia" w:ascii="仿宋" w:hAnsi="仿宋" w:eastAsia="仿宋" w:cs="仿宋"/>
              <w:color w:val="auto"/>
              <w:sz w:val="32"/>
              <w:szCs w:val="32"/>
              <w:shd w:val="clear" w:color="auto" w:fill="FFFFFF"/>
              <w:lang w:val="en-US" w:eastAsia="zh-CN"/>
            </w:rPr>
          </w:rPrChange>
        </w:rPr>
        <w:t>咖啡厅、零售店、纪念品商店</w:t>
      </w:r>
      <w:r>
        <w:rPr>
          <w:rFonts w:hint="default" w:ascii="Times New Roman" w:hAnsi="Times New Roman" w:eastAsia="仿宋" w:cs="Times New Roman"/>
          <w:color w:val="auto"/>
          <w:sz w:val="32"/>
          <w:szCs w:val="32"/>
          <w:highlight w:val="none"/>
          <w:shd w:val="clear" w:color="auto" w:fill="FFFFFF"/>
          <w:rPrChange w:id="371" w:author="李宽宽 [2]" w:date="2024-01-29T15:48:43Z">
            <w:rPr>
              <w:rFonts w:hint="eastAsia" w:ascii="仿宋" w:hAnsi="仿宋" w:eastAsia="仿宋" w:cs="仿宋"/>
              <w:color w:val="auto"/>
              <w:sz w:val="32"/>
              <w:szCs w:val="32"/>
              <w:shd w:val="clear" w:color="auto" w:fill="FFFFFF"/>
            </w:rPr>
          </w:rPrChange>
        </w:rPr>
        <w:t>等旅游相关配套服务</w:t>
      </w:r>
      <w:r>
        <w:rPr>
          <w:rFonts w:hint="default" w:ascii="Times New Roman" w:hAnsi="Times New Roman" w:eastAsia="仿宋" w:cs="Times New Roman"/>
          <w:color w:val="auto"/>
          <w:sz w:val="32"/>
          <w:szCs w:val="32"/>
          <w:highlight w:val="none"/>
          <w:shd w:val="clear" w:color="auto" w:fill="FFFFFF"/>
          <w:lang w:val="en-US" w:eastAsia="zh-CN"/>
          <w:rPrChange w:id="372" w:author="李宽宽 [2]" w:date="2024-01-29T15:48:43Z">
            <w:rPr>
              <w:rFonts w:hint="eastAsia" w:ascii="仿宋" w:hAnsi="仿宋" w:eastAsia="仿宋" w:cs="仿宋"/>
              <w:color w:val="auto"/>
              <w:sz w:val="32"/>
              <w:szCs w:val="32"/>
              <w:shd w:val="clear" w:color="auto" w:fill="FFFFFF"/>
              <w:lang w:val="en-US" w:eastAsia="zh-CN"/>
            </w:rPr>
          </w:rPrChange>
        </w:rPr>
        <w:t>性</w:t>
      </w:r>
      <w:r>
        <w:rPr>
          <w:rFonts w:hint="default" w:ascii="Times New Roman" w:hAnsi="Times New Roman" w:eastAsia="仿宋" w:cs="Times New Roman"/>
          <w:color w:val="auto"/>
          <w:sz w:val="32"/>
          <w:szCs w:val="32"/>
          <w:highlight w:val="none"/>
          <w:shd w:val="clear" w:color="auto" w:fill="FFFFFF"/>
          <w:rPrChange w:id="373" w:author="李宽宽 [2]" w:date="2024-01-29T15:48:43Z">
            <w:rPr>
              <w:rFonts w:hint="eastAsia" w:ascii="仿宋" w:hAnsi="仿宋" w:eastAsia="仿宋" w:cs="仿宋"/>
              <w:color w:val="auto"/>
              <w:sz w:val="32"/>
              <w:szCs w:val="32"/>
              <w:shd w:val="clear" w:color="auto" w:fill="FFFFFF"/>
            </w:rPr>
          </w:rPrChange>
        </w:rPr>
        <w:t>设施和</w:t>
      </w:r>
      <w:r>
        <w:rPr>
          <w:rFonts w:hint="default" w:ascii="Times New Roman" w:hAnsi="Times New Roman" w:eastAsia="仿宋" w:cs="Times New Roman"/>
          <w:i w:val="0"/>
          <w:iCs w:val="0"/>
          <w:caps w:val="0"/>
          <w:color w:val="auto"/>
          <w:spacing w:val="0"/>
          <w:sz w:val="32"/>
          <w:szCs w:val="32"/>
          <w:highlight w:val="none"/>
          <w:shd w:val="clear" w:color="auto" w:fill="FFFFFF"/>
          <w:rPrChange w:id="374" w:author="李宽宽 [2]" w:date="2024-01-29T15:48:43Z">
            <w:rPr>
              <w:rFonts w:hint="eastAsia" w:ascii="仿宋" w:hAnsi="仿宋" w:eastAsia="仿宋" w:cs="仿宋"/>
              <w:i w:val="0"/>
              <w:iCs w:val="0"/>
              <w:caps w:val="0"/>
              <w:color w:val="auto"/>
              <w:spacing w:val="0"/>
              <w:sz w:val="32"/>
              <w:szCs w:val="32"/>
              <w:shd w:val="clear" w:color="auto" w:fill="FFFFFF"/>
            </w:rPr>
          </w:rPrChange>
        </w:rPr>
        <w:t>供电、供气、供（排）水设施、垃圾储运、通信设施，安全防护、应急避难、医疗救护等</w:t>
      </w:r>
      <w:r>
        <w:rPr>
          <w:rFonts w:hint="default" w:ascii="Times New Roman" w:hAnsi="Times New Roman" w:eastAsia="仿宋" w:cs="Times New Roman"/>
          <w:color w:val="auto"/>
          <w:sz w:val="32"/>
          <w:szCs w:val="32"/>
          <w:highlight w:val="none"/>
          <w:shd w:val="clear" w:color="auto" w:fill="FFFFFF"/>
          <w:rPrChange w:id="375" w:author="李宽宽 [2]" w:date="2024-01-29T15:48:43Z">
            <w:rPr>
              <w:rFonts w:hint="eastAsia" w:ascii="仿宋" w:hAnsi="仿宋" w:eastAsia="仿宋" w:cs="仿宋"/>
              <w:color w:val="auto"/>
              <w:sz w:val="32"/>
              <w:szCs w:val="32"/>
              <w:shd w:val="clear" w:color="auto" w:fill="FFFFFF"/>
            </w:rPr>
          </w:rPrChange>
        </w:rPr>
        <w:t>必要公共设施</w:t>
      </w:r>
      <w:r>
        <w:rPr>
          <w:rFonts w:hint="default" w:ascii="Times New Roman" w:hAnsi="Times New Roman" w:eastAsia="仿宋" w:cs="Times New Roman"/>
          <w:color w:val="auto"/>
          <w:sz w:val="32"/>
          <w:szCs w:val="32"/>
          <w:highlight w:val="none"/>
          <w:shd w:val="clear" w:color="auto" w:fill="FFFFFF"/>
          <w:lang w:eastAsia="zh-CN"/>
          <w:rPrChange w:id="376" w:author="李宽宽 [2]" w:date="2024-01-29T15:48:43Z">
            <w:rPr>
              <w:rFonts w:hint="eastAsia" w:ascii="仿宋" w:hAnsi="仿宋" w:eastAsia="仿宋" w:cs="仿宋"/>
              <w:color w:val="auto"/>
              <w:sz w:val="32"/>
              <w:szCs w:val="32"/>
              <w:shd w:val="clear" w:color="auto" w:fill="FFFFFF"/>
              <w:lang w:eastAsia="zh-CN"/>
            </w:rPr>
          </w:rPrChange>
        </w:rPr>
        <w:t>，</w:t>
      </w:r>
      <w:r>
        <w:rPr>
          <w:rFonts w:hint="default" w:ascii="Times New Roman" w:hAnsi="Times New Roman" w:eastAsia="仿宋" w:cs="Times New Roman"/>
          <w:sz w:val="32"/>
          <w:szCs w:val="32"/>
          <w:highlight w:val="none"/>
          <w:shd w:val="clear" w:color="auto" w:fill="FFFFFF"/>
          <w:lang w:eastAsia="zh-CN"/>
          <w:rPrChange w:id="377" w:author="李宽宽 [2]" w:date="2024-01-29T15:48:43Z">
            <w:rPr>
              <w:rFonts w:hint="eastAsia" w:ascii="仿宋" w:hAnsi="仿宋" w:eastAsia="仿宋" w:cs="仿宋"/>
              <w:sz w:val="32"/>
              <w:szCs w:val="32"/>
              <w:shd w:val="clear" w:color="auto" w:fill="FFFFFF"/>
              <w:lang w:eastAsia="zh-CN"/>
            </w:rPr>
          </w:rPrChange>
        </w:rPr>
        <w:t>基于海水浴场和海上娱乐活动经营所需，可在沙滩适当布设沙滩凉亭、座椅、水吧、婚纱摄影等相关配套设施。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ascii="Times New Roman" w:hAnsi="Times New Roman" w:cs="Times New Roman"/>
          <w:highlight w:val="none"/>
          <w:rPrChange w:id="379" w:author="李宽宽 [2]" w:date="2024-01-29T15:48:43Z">
            <w:rPr/>
          </w:rPrChange>
        </w:rPr>
        <w:pPrChange w:id="378"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8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海岸带陆域200米非生态保护红线范围内的沙滩，市自然资源和规划部门可根据</w:t>
      </w:r>
      <w:r>
        <w:rPr>
          <w:rFonts w:hint="default" w:ascii="Times New Roman" w:hAnsi="Times New Roman" w:eastAsia="仿宋" w:cs="Times New Roman"/>
          <w:color w:val="auto"/>
          <w:sz w:val="32"/>
          <w:szCs w:val="32"/>
          <w:highlight w:val="none"/>
          <w:shd w:val="clear" w:color="auto" w:fill="FFFFFF"/>
          <w:rPrChange w:id="381" w:author="李宽宽 [2]" w:date="2024-01-29T15:48:43Z">
            <w:rPr>
              <w:rFonts w:hint="eastAsia" w:ascii="仿宋" w:hAnsi="仿宋" w:eastAsia="仿宋" w:cs="仿宋"/>
              <w:color w:val="auto"/>
              <w:sz w:val="32"/>
              <w:szCs w:val="32"/>
              <w:shd w:val="clear" w:color="auto" w:fill="FFFFFF"/>
            </w:rPr>
          </w:rPrChange>
        </w:rPr>
        <w:t>《海南经济特区海岸带保护与利用管理实施细则》</w:t>
      </w:r>
      <w:r>
        <w:rPr>
          <w:rFonts w:hint="default" w:ascii="Times New Roman" w:hAnsi="Times New Roman" w:eastAsia="仿宋" w:cs="Times New Roman"/>
          <w:color w:val="auto"/>
          <w:sz w:val="32"/>
          <w:szCs w:val="32"/>
          <w:highlight w:val="none"/>
          <w:shd w:val="clear" w:color="auto" w:fill="FFFFFF"/>
          <w:lang w:val="en-US" w:eastAsia="zh-CN"/>
          <w:rPrChange w:id="382" w:author="李宽宽 [2]" w:date="2024-01-29T15:48:43Z">
            <w:rPr>
              <w:rFonts w:hint="eastAsia" w:ascii="仿宋" w:hAnsi="仿宋" w:eastAsia="仿宋" w:cs="仿宋"/>
              <w:color w:val="auto"/>
              <w:sz w:val="32"/>
              <w:szCs w:val="32"/>
              <w:shd w:val="clear" w:color="auto" w:fill="FFFFFF"/>
              <w:lang w:val="en-US" w:eastAsia="zh-CN"/>
            </w:rPr>
          </w:rPrChange>
        </w:rPr>
        <w:t>的有关规定规划新建建设项目，相关管理单位应按有关规定办理建设项目审批手续。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84" w:author="李宽宽 [2]" w:date="2024-01-29T15:48:43Z">
            <w:rPr>
              <w:rFonts w:hint="default" w:ascii="仿宋" w:hAnsi="仿宋" w:eastAsia="仿宋" w:cs="仿宋"/>
              <w:i w:val="0"/>
              <w:iCs w:val="0"/>
              <w:caps w:val="0"/>
              <w:color w:val="auto"/>
              <w:spacing w:val="0"/>
              <w:sz w:val="32"/>
              <w:szCs w:val="32"/>
              <w:shd w:val="clear" w:color="auto" w:fill="FFFFFF"/>
              <w:lang w:val="en-US" w:eastAsia="zh-CN"/>
            </w:rPr>
          </w:rPrChange>
        </w:rPr>
        <w:pPrChange w:id="383"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color w:val="auto"/>
          <w:sz w:val="32"/>
          <w:szCs w:val="32"/>
          <w:highlight w:val="none"/>
          <w:shd w:val="clear" w:color="auto" w:fill="FFFFFF"/>
          <w:lang w:val="en-US" w:eastAsia="zh-CN"/>
          <w:rPrChange w:id="385" w:author="李宽宽 [2]" w:date="2024-01-29T15:48:43Z">
            <w:rPr>
              <w:rFonts w:hint="eastAsia" w:ascii="仿宋" w:hAnsi="仿宋" w:eastAsia="仿宋" w:cs="仿宋"/>
              <w:color w:val="auto"/>
              <w:sz w:val="32"/>
              <w:szCs w:val="32"/>
              <w:shd w:val="clear" w:color="auto" w:fill="FFFFFF"/>
              <w:lang w:val="en-US" w:eastAsia="zh-CN"/>
            </w:rPr>
          </w:rPrChange>
        </w:rPr>
        <w:t>各类</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8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设施、项目建设应当与景观相协调，不得破坏沙滩景观和生态环境。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88"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87"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389" w:author="李宽宽 [2]" w:date="2024-01-29T15:48:43Z">
            <w:rPr>
              <w:rFonts w:hint="eastAsia" w:ascii="黑体" w:hAnsi="黑体" w:eastAsia="黑体" w:cs="黑体"/>
              <w:color w:val="auto"/>
              <w:sz w:val="32"/>
              <w:szCs w:val="32"/>
              <w:lang w:val="en-US" w:eastAsia="zh-CN"/>
            </w:rPr>
          </w:rPrChange>
        </w:rPr>
        <w:t>第十五条</w:t>
      </w:r>
      <w:r>
        <w:rPr>
          <w:rFonts w:hint="default" w:ascii="Times New Roman" w:hAnsi="Times New Roman" w:eastAsia="仿宋" w:cs="Times New Roman"/>
          <w:b/>
          <w:bCs/>
          <w:i w:val="0"/>
          <w:iCs w:val="0"/>
          <w:caps w:val="0"/>
          <w:color w:val="auto"/>
          <w:spacing w:val="0"/>
          <w:sz w:val="32"/>
          <w:szCs w:val="32"/>
          <w:highlight w:val="none"/>
          <w:shd w:val="clear" w:color="auto" w:fill="FFFFFF"/>
          <w:lang w:val="en-US" w:eastAsia="zh-CN"/>
          <w:rPrChange w:id="390" w:author="李宽宽 [2]" w:date="2024-01-29T15:48:43Z">
            <w:rPr>
              <w:rFonts w:hint="eastAsia" w:ascii="仿宋" w:hAnsi="仿宋" w:eastAsia="仿宋" w:cs="仿宋"/>
              <w:b/>
              <w:bCs/>
              <w:i w:val="0"/>
              <w:iCs w:val="0"/>
              <w:caps w:val="0"/>
              <w:color w:val="auto"/>
              <w:spacing w:val="0"/>
              <w:sz w:val="32"/>
              <w:szCs w:val="32"/>
              <w:shd w:val="clear" w:color="auto" w:fill="FFFFFF"/>
              <w:lang w:val="en-US" w:eastAsia="zh-CN"/>
            </w:rPr>
          </w:rPrChange>
        </w:rPr>
        <w:t xml:space="preserve"> </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91"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沙滩旅游经营者应当按照有关规定建立安全生产、消防安全、卫生管理制度和责任制度，制定应急处置方案，具备相应的安全生产条件。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93"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92"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9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旅游经营者应当对具有危险性的设施设备和游览项目设置明显的安全警示标志，加强对设施设备的日常维护保养，定期对提供的产品和服务进行安全检验、监测和评估，对相关从业人员开展经常性安全风险防范及应急救援技能培训，防范旅游安全事故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396"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pPrChange w:id="395"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397" w:author="李宽宽 [2]" w:date="2024-01-29T15:48:43Z">
            <w:rPr>
              <w:rFonts w:hint="eastAsia" w:ascii="黑体" w:hAnsi="黑体" w:eastAsia="黑体" w:cs="黑体"/>
              <w:color w:val="auto"/>
              <w:sz w:val="32"/>
              <w:szCs w:val="32"/>
              <w:lang w:val="en-US" w:eastAsia="zh-CN"/>
            </w:rPr>
          </w:rPrChange>
        </w:rPr>
        <w:t xml:space="preserve">第十六条 </w:t>
      </w:r>
      <w:r>
        <w:rPr>
          <w:rFonts w:hint="default" w:ascii="Times New Roman" w:hAnsi="Times New Roman" w:eastAsia="仿宋" w:cs="Times New Roman"/>
          <w:i w:val="0"/>
          <w:iCs w:val="0"/>
          <w:caps w:val="0"/>
          <w:color w:val="auto"/>
          <w:spacing w:val="0"/>
          <w:sz w:val="32"/>
          <w:szCs w:val="32"/>
          <w:highlight w:val="none"/>
          <w:shd w:val="clear" w:color="auto" w:fill="FFFFFF"/>
          <w:rPrChange w:id="398" w:author="李宽宽 [2]" w:date="2024-01-29T15:48:43Z">
            <w:rPr>
              <w:rFonts w:hint="eastAsia" w:ascii="仿宋" w:hAnsi="仿宋" w:eastAsia="仿宋" w:cs="仿宋"/>
              <w:i w:val="0"/>
              <w:iCs w:val="0"/>
              <w:caps w:val="0"/>
              <w:color w:val="auto"/>
              <w:spacing w:val="0"/>
              <w:sz w:val="32"/>
              <w:szCs w:val="32"/>
              <w:shd w:val="clear" w:color="auto" w:fill="FFFFFF"/>
            </w:rPr>
          </w:rPrChange>
        </w:rPr>
        <w:t>沙滩管理单位</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399"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00"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沙滩旅游经营者</w:t>
      </w:r>
      <w:r>
        <w:rPr>
          <w:rFonts w:hint="default" w:ascii="Times New Roman" w:hAnsi="Times New Roman" w:eastAsia="仿宋" w:cs="Times New Roman"/>
          <w:i w:val="0"/>
          <w:iCs w:val="0"/>
          <w:caps w:val="0"/>
          <w:color w:val="auto"/>
          <w:spacing w:val="0"/>
          <w:sz w:val="32"/>
          <w:szCs w:val="32"/>
          <w:highlight w:val="none"/>
          <w:shd w:val="clear" w:color="auto" w:fill="FFFFFF"/>
          <w:rPrChange w:id="401" w:author="李宽宽 [2]" w:date="2024-01-29T15:48:43Z">
            <w:rPr>
              <w:rFonts w:hint="eastAsia" w:ascii="仿宋" w:hAnsi="仿宋" w:eastAsia="仿宋" w:cs="仿宋"/>
              <w:i w:val="0"/>
              <w:iCs w:val="0"/>
              <w:caps w:val="0"/>
              <w:color w:val="auto"/>
              <w:spacing w:val="0"/>
              <w:sz w:val="32"/>
              <w:szCs w:val="32"/>
              <w:shd w:val="clear" w:color="auto" w:fill="FFFFFF"/>
            </w:rPr>
          </w:rPrChange>
        </w:rPr>
        <w:t>以及其他单位和个人违反本办法及</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02"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有关</w:t>
      </w:r>
      <w:r>
        <w:rPr>
          <w:rFonts w:hint="default" w:ascii="Times New Roman" w:hAnsi="Times New Roman" w:eastAsia="仿宋" w:cs="Times New Roman"/>
          <w:i w:val="0"/>
          <w:iCs w:val="0"/>
          <w:caps w:val="0"/>
          <w:color w:val="auto"/>
          <w:spacing w:val="0"/>
          <w:sz w:val="32"/>
          <w:szCs w:val="32"/>
          <w:highlight w:val="none"/>
          <w:shd w:val="clear" w:color="auto" w:fill="FFFFFF"/>
          <w:rPrChange w:id="403" w:author="李宽宽 [2]" w:date="2024-01-29T15:48:43Z">
            <w:rPr>
              <w:rFonts w:hint="eastAsia" w:ascii="仿宋" w:hAnsi="仿宋" w:eastAsia="仿宋" w:cs="仿宋"/>
              <w:i w:val="0"/>
              <w:iCs w:val="0"/>
              <w:caps w:val="0"/>
              <w:color w:val="auto"/>
              <w:spacing w:val="0"/>
              <w:sz w:val="32"/>
              <w:szCs w:val="32"/>
              <w:shd w:val="clear" w:color="auto" w:fill="FFFFFF"/>
            </w:rPr>
          </w:rPrChange>
        </w:rPr>
        <w:t>规定的，由</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0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有关</w:t>
      </w:r>
      <w:r>
        <w:rPr>
          <w:rFonts w:hint="default" w:ascii="Times New Roman" w:hAnsi="Times New Roman" w:eastAsia="仿宋" w:cs="Times New Roman"/>
          <w:i w:val="0"/>
          <w:iCs w:val="0"/>
          <w:caps w:val="0"/>
          <w:color w:val="auto"/>
          <w:spacing w:val="0"/>
          <w:sz w:val="32"/>
          <w:szCs w:val="32"/>
          <w:highlight w:val="none"/>
          <w:shd w:val="clear" w:color="auto" w:fill="FFFFFF"/>
          <w:rPrChange w:id="405" w:author="李宽宽 [2]" w:date="2024-01-29T15:48:43Z">
            <w:rPr>
              <w:rFonts w:hint="eastAsia" w:ascii="仿宋" w:hAnsi="仿宋" w:eastAsia="仿宋" w:cs="仿宋"/>
              <w:i w:val="0"/>
              <w:iCs w:val="0"/>
              <w:caps w:val="0"/>
              <w:color w:val="auto"/>
              <w:spacing w:val="0"/>
              <w:sz w:val="32"/>
              <w:szCs w:val="32"/>
              <w:shd w:val="clear" w:color="auto" w:fill="FFFFFF"/>
            </w:rPr>
          </w:rPrChange>
        </w:rPr>
        <w:t>行政主管部门根据法律、法规、规章的规定依法查处；涉嫌犯罪的，依法移送司法机关处理</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406"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408"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pPrChange w:id="407"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409" w:author="李宽宽 [2]" w:date="2024-01-29T15:48:43Z">
            <w:rPr>
              <w:rFonts w:hint="eastAsia" w:ascii="黑体" w:hAnsi="黑体" w:eastAsia="黑体" w:cs="黑体"/>
              <w:color w:val="auto"/>
              <w:sz w:val="32"/>
              <w:szCs w:val="32"/>
              <w:lang w:val="en-US" w:eastAsia="zh-CN"/>
            </w:rPr>
          </w:rPrChange>
        </w:rPr>
        <w:t>第十七条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410"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11"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市、区</w:t>
      </w:r>
      <w:del w:id="412" w:author="TET-AN50" w:date="2024-01-29T14:21:00Z">
        <w:r>
          <w:rPr>
            <w:rFonts w:hint="default" w:ascii="Times New Roman" w:hAnsi="Times New Roman" w:eastAsia="仿宋" w:cs="Times New Roman"/>
            <w:i w:val="0"/>
            <w:iCs w:val="0"/>
            <w:caps w:val="0"/>
            <w:color w:val="auto"/>
            <w:spacing w:val="0"/>
            <w:sz w:val="32"/>
            <w:szCs w:val="32"/>
            <w:highlight w:val="none"/>
            <w:shd w:val="clear" w:color="auto" w:fill="FFFFFF"/>
            <w:rPrChange w:id="413" w:author="李宽宽 [2]" w:date="2024-01-29T15:48:43Z">
              <w:rPr>
                <w:rFonts w:hint="eastAsia" w:ascii="仿宋" w:hAnsi="仿宋" w:eastAsia="仿宋" w:cs="仿宋"/>
                <w:i w:val="0"/>
                <w:iCs w:val="0"/>
                <w:caps w:val="0"/>
                <w:color w:val="auto"/>
                <w:spacing w:val="0"/>
                <w:sz w:val="32"/>
                <w:szCs w:val="32"/>
                <w:shd w:val="clear" w:color="auto" w:fill="FFFFFF"/>
              </w:rPr>
            </w:rPrChange>
          </w:rPr>
          <w:delText>公安、</w:delText>
        </w:r>
      </w:del>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1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自然资源和规划、</w:t>
      </w:r>
      <w:del w:id="415" w:author="TET-AN50" w:date="2024-01-29T14:40:00Z">
        <w:r>
          <w:rPr>
            <w:rFonts w:hint="default" w:ascii="Times New Roman" w:hAnsi="Times New Roman" w:eastAsia="仿宋" w:cs="Times New Roman"/>
            <w:i w:val="0"/>
            <w:iCs w:val="0"/>
            <w:caps w:val="0"/>
            <w:color w:val="auto"/>
            <w:spacing w:val="0"/>
            <w:sz w:val="32"/>
            <w:szCs w:val="32"/>
            <w:highlight w:val="none"/>
            <w:shd w:val="clear" w:color="auto" w:fill="FFFFFF"/>
            <w:rPrChange w:id="416" w:author="李宽宽 [2]" w:date="2024-01-29T15:48:43Z">
              <w:rPr>
                <w:rFonts w:hint="eastAsia" w:ascii="仿宋" w:hAnsi="仿宋" w:eastAsia="仿宋" w:cs="仿宋"/>
                <w:i w:val="0"/>
                <w:iCs w:val="0"/>
                <w:caps w:val="0"/>
                <w:color w:val="auto"/>
                <w:spacing w:val="0"/>
                <w:sz w:val="32"/>
                <w:szCs w:val="32"/>
                <w:shd w:val="clear" w:color="auto" w:fill="FFFFFF"/>
              </w:rPr>
            </w:rPrChange>
          </w:rPr>
          <w:delText>市场监督管理、</w:delText>
        </w:r>
      </w:del>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1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旅游和文化广电体育、</w:t>
      </w:r>
      <w:ins w:id="418" w:author="TET-AN50" w:date="2024-01-29T14:41:00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1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生态环境、住房和城乡建设</w:t>
        </w:r>
      </w:ins>
      <w:del w:id="420" w:author="TET-AN50" w:date="2024-01-29T14:41:00Z">
        <w:r>
          <w:rPr>
            <w:rFonts w:hint="default" w:ascii="Times New Roman" w:hAnsi="Times New Roman" w:eastAsia="仿宋" w:cs="Times New Roman"/>
            <w:i w:val="0"/>
            <w:iCs w:val="0"/>
            <w:caps w:val="0"/>
            <w:color w:val="auto"/>
            <w:spacing w:val="0"/>
            <w:sz w:val="32"/>
            <w:szCs w:val="32"/>
            <w:highlight w:val="none"/>
            <w:shd w:val="clear" w:color="auto" w:fill="FFFFFF"/>
            <w:rPrChange w:id="421" w:author="李宽宽 [2]" w:date="2024-01-29T15:48:43Z">
              <w:rPr>
                <w:rFonts w:hint="eastAsia" w:ascii="仿宋" w:hAnsi="仿宋" w:eastAsia="仿宋" w:cs="仿宋"/>
                <w:i w:val="0"/>
                <w:iCs w:val="0"/>
                <w:caps w:val="0"/>
                <w:color w:val="auto"/>
                <w:spacing w:val="0"/>
                <w:sz w:val="32"/>
                <w:szCs w:val="32"/>
                <w:shd w:val="clear" w:color="auto" w:fill="FFFFFF"/>
              </w:rPr>
            </w:rPrChange>
          </w:rPr>
          <w:delText>海事</w:delText>
        </w:r>
      </w:del>
      <w:r>
        <w:rPr>
          <w:rFonts w:hint="default" w:ascii="Times New Roman" w:hAnsi="Times New Roman" w:eastAsia="仿宋" w:cs="Times New Roman"/>
          <w:i w:val="0"/>
          <w:iCs w:val="0"/>
          <w:caps w:val="0"/>
          <w:color w:val="auto"/>
          <w:spacing w:val="0"/>
          <w:sz w:val="32"/>
          <w:szCs w:val="32"/>
          <w:highlight w:val="none"/>
          <w:shd w:val="clear" w:color="auto" w:fill="FFFFFF"/>
          <w:rPrChange w:id="422" w:author="李宽宽 [2]" w:date="2024-01-29T15:48:43Z">
            <w:rPr>
              <w:rFonts w:hint="eastAsia" w:ascii="仿宋" w:hAnsi="仿宋" w:eastAsia="仿宋" w:cs="仿宋"/>
              <w:i w:val="0"/>
              <w:iCs w:val="0"/>
              <w:caps w:val="0"/>
              <w:color w:val="auto"/>
              <w:spacing w:val="0"/>
              <w:sz w:val="32"/>
              <w:szCs w:val="32"/>
              <w:shd w:val="clear" w:color="auto" w:fill="FFFFFF"/>
            </w:rPr>
          </w:rPrChange>
        </w:rPr>
        <w:t>、综合行政执法</w:t>
      </w:r>
      <w:ins w:id="423" w:author="李宽宽 [2]" w:date="2024-01-29T15:35:08Z">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424" w:author="李宽宽 [2]" w:date="2024-01-29T15:48:43Z">
              <w:rPr>
                <w:rFonts w:hint="eastAsia" w:ascii="仿宋" w:hAnsi="仿宋" w:eastAsia="仿宋" w:cs="仿宋"/>
                <w:i w:val="0"/>
                <w:iCs w:val="0"/>
                <w:caps w:val="0"/>
                <w:color w:val="auto"/>
                <w:spacing w:val="0"/>
                <w:sz w:val="32"/>
                <w:szCs w:val="32"/>
                <w:highlight w:val="none"/>
                <w:shd w:val="clear" w:color="auto" w:fill="FFFFFF"/>
                <w:lang w:eastAsia="zh-CN"/>
              </w:rPr>
            </w:rPrChange>
          </w:rPr>
          <w:t>、</w:t>
        </w:r>
      </w:ins>
      <w:ins w:id="425" w:author="李宽宽 [2]" w:date="2024-01-29T15:35:09Z">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26" w:author="李宽宽 [2]" w:date="2024-01-29T15:48:43Z">
              <w:rPr>
                <w:rFonts w:hint="eastAsia" w:ascii="仿宋" w:hAnsi="仿宋" w:eastAsia="仿宋" w:cs="仿宋"/>
                <w:i w:val="0"/>
                <w:iCs w:val="0"/>
                <w:caps w:val="0"/>
                <w:color w:val="auto"/>
                <w:spacing w:val="0"/>
                <w:sz w:val="32"/>
                <w:szCs w:val="32"/>
                <w:highlight w:val="none"/>
                <w:shd w:val="clear" w:color="auto" w:fill="FFFFFF"/>
                <w:lang w:val="en-US" w:eastAsia="zh-CN"/>
              </w:rPr>
            </w:rPrChange>
          </w:rPr>
          <w:t>公安</w:t>
        </w:r>
      </w:ins>
      <w:r>
        <w:rPr>
          <w:rFonts w:hint="default" w:ascii="Times New Roman" w:hAnsi="Times New Roman" w:eastAsia="仿宋" w:cs="Times New Roman"/>
          <w:i w:val="0"/>
          <w:iCs w:val="0"/>
          <w:caps w:val="0"/>
          <w:color w:val="auto"/>
          <w:spacing w:val="0"/>
          <w:sz w:val="32"/>
          <w:szCs w:val="32"/>
          <w:highlight w:val="none"/>
          <w:shd w:val="clear" w:color="auto" w:fill="FFFFFF"/>
          <w:rPrChange w:id="427" w:author="李宽宽 [2]" w:date="2024-01-29T15:48:43Z">
            <w:rPr>
              <w:rFonts w:hint="eastAsia" w:ascii="仿宋" w:hAnsi="仿宋" w:eastAsia="仿宋" w:cs="仿宋"/>
              <w:i w:val="0"/>
              <w:iCs w:val="0"/>
              <w:caps w:val="0"/>
              <w:color w:val="auto"/>
              <w:spacing w:val="0"/>
              <w:sz w:val="32"/>
              <w:szCs w:val="32"/>
              <w:shd w:val="clear" w:color="auto" w:fill="FFFFFF"/>
            </w:rPr>
          </w:rPrChange>
        </w:rPr>
        <w:t>等部门</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428"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29"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应依照法律、法规、规章和本办法的规定，按照</w:t>
      </w:r>
      <w:r>
        <w:rPr>
          <w:rFonts w:hint="default" w:ascii="Times New Roman" w:hAnsi="Times New Roman" w:eastAsia="仿宋" w:cs="Times New Roman"/>
          <w:i w:val="0"/>
          <w:iCs w:val="0"/>
          <w:caps w:val="0"/>
          <w:color w:val="auto"/>
          <w:spacing w:val="0"/>
          <w:sz w:val="32"/>
          <w:szCs w:val="32"/>
          <w:highlight w:val="none"/>
          <w:shd w:val="clear" w:color="auto" w:fill="FFFFFF"/>
          <w:rPrChange w:id="430" w:author="李宽宽 [2]" w:date="2024-01-29T15:48:43Z">
            <w:rPr>
              <w:rFonts w:hint="eastAsia" w:ascii="仿宋" w:hAnsi="仿宋" w:eastAsia="仿宋" w:cs="仿宋"/>
              <w:i w:val="0"/>
              <w:iCs w:val="0"/>
              <w:caps w:val="0"/>
              <w:color w:val="auto"/>
              <w:spacing w:val="0"/>
              <w:sz w:val="32"/>
              <w:szCs w:val="32"/>
              <w:shd w:val="clear" w:color="auto" w:fill="FFFFFF"/>
            </w:rPr>
          </w:rPrChange>
        </w:rPr>
        <w:t>各自职责</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431"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w:t>
      </w:r>
      <w:r>
        <w:rPr>
          <w:rFonts w:hint="default" w:ascii="Times New Roman" w:hAnsi="Times New Roman" w:eastAsia="仿宋" w:cs="Times New Roman"/>
          <w:i w:val="0"/>
          <w:iCs w:val="0"/>
          <w:caps w:val="0"/>
          <w:color w:val="auto"/>
          <w:spacing w:val="0"/>
          <w:sz w:val="32"/>
          <w:szCs w:val="32"/>
          <w:highlight w:val="none"/>
          <w:shd w:val="clear" w:color="auto" w:fill="FFFFFF"/>
          <w:rPrChange w:id="432" w:author="李宽宽 [2]" w:date="2024-01-29T15:48:43Z">
            <w:rPr>
              <w:rFonts w:hint="eastAsia" w:ascii="仿宋" w:hAnsi="仿宋" w:eastAsia="仿宋" w:cs="仿宋"/>
              <w:i w:val="0"/>
              <w:iCs w:val="0"/>
              <w:caps w:val="0"/>
              <w:color w:val="auto"/>
              <w:spacing w:val="0"/>
              <w:sz w:val="32"/>
              <w:szCs w:val="32"/>
              <w:shd w:val="clear" w:color="auto" w:fill="FFFFFF"/>
            </w:rPr>
          </w:rPrChange>
        </w:rPr>
        <w:t>定期或不定期开展</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33"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单独或联合监督</w:t>
      </w:r>
      <w:r>
        <w:rPr>
          <w:rFonts w:hint="default" w:ascii="Times New Roman" w:hAnsi="Times New Roman" w:eastAsia="仿宋" w:cs="Times New Roman"/>
          <w:i w:val="0"/>
          <w:iCs w:val="0"/>
          <w:caps w:val="0"/>
          <w:color w:val="auto"/>
          <w:spacing w:val="0"/>
          <w:sz w:val="32"/>
          <w:szCs w:val="32"/>
          <w:highlight w:val="none"/>
          <w:shd w:val="clear" w:color="auto" w:fill="FFFFFF"/>
          <w:rPrChange w:id="434" w:author="李宽宽 [2]" w:date="2024-01-29T15:48:43Z">
            <w:rPr>
              <w:rFonts w:hint="eastAsia" w:ascii="仿宋" w:hAnsi="仿宋" w:eastAsia="仿宋" w:cs="仿宋"/>
              <w:i w:val="0"/>
              <w:iCs w:val="0"/>
              <w:caps w:val="0"/>
              <w:color w:val="auto"/>
              <w:spacing w:val="0"/>
              <w:sz w:val="32"/>
              <w:szCs w:val="32"/>
              <w:shd w:val="clear" w:color="auto" w:fill="FFFFFF"/>
            </w:rPr>
          </w:rPrChange>
        </w:rPr>
        <w:t>检查，对检查过程中发现的各类</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35"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沙滩旅游</w:t>
      </w:r>
      <w:r>
        <w:rPr>
          <w:rFonts w:hint="default" w:ascii="Times New Roman" w:hAnsi="Times New Roman" w:eastAsia="仿宋" w:cs="Times New Roman"/>
          <w:i w:val="0"/>
          <w:iCs w:val="0"/>
          <w:caps w:val="0"/>
          <w:color w:val="auto"/>
          <w:spacing w:val="0"/>
          <w:sz w:val="32"/>
          <w:szCs w:val="32"/>
          <w:highlight w:val="none"/>
          <w:shd w:val="clear" w:color="auto" w:fill="FFFFFF"/>
          <w:rPrChange w:id="436" w:author="李宽宽 [2]" w:date="2024-01-29T15:48:43Z">
            <w:rPr>
              <w:rFonts w:hint="eastAsia" w:ascii="仿宋" w:hAnsi="仿宋" w:eastAsia="仿宋" w:cs="仿宋"/>
              <w:i w:val="0"/>
              <w:iCs w:val="0"/>
              <w:caps w:val="0"/>
              <w:color w:val="auto"/>
              <w:spacing w:val="0"/>
              <w:sz w:val="32"/>
              <w:szCs w:val="32"/>
              <w:shd w:val="clear" w:color="auto" w:fill="FFFFFF"/>
            </w:rPr>
          </w:rPrChange>
        </w:rPr>
        <w:t>违法违规行为，依法做好查处工作</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3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，并及时公示监督检查结果</w:t>
      </w:r>
      <w:r>
        <w:rPr>
          <w:rFonts w:hint="default" w:ascii="Times New Roman" w:hAnsi="Times New Roman" w:eastAsia="仿宋" w:cs="Times New Roman"/>
          <w:i w:val="0"/>
          <w:iCs w:val="0"/>
          <w:caps w:val="0"/>
          <w:color w:val="auto"/>
          <w:spacing w:val="0"/>
          <w:sz w:val="32"/>
          <w:szCs w:val="32"/>
          <w:highlight w:val="none"/>
          <w:shd w:val="clear" w:color="auto" w:fill="FFFFFF"/>
          <w:rPrChange w:id="438" w:author="李宽宽 [2]" w:date="2024-01-29T15:48:43Z">
            <w:rPr>
              <w:rFonts w:hint="eastAsia" w:ascii="仿宋" w:hAnsi="仿宋" w:eastAsia="仿宋" w:cs="仿宋"/>
              <w:i w:val="0"/>
              <w:iCs w:val="0"/>
              <w:caps w:val="0"/>
              <w:color w:val="auto"/>
              <w:spacing w:val="0"/>
              <w:sz w:val="32"/>
              <w:szCs w:val="32"/>
              <w:shd w:val="clear" w:color="auto" w:fill="FFFFFF"/>
            </w:rPr>
          </w:rPrChang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shd w:val="clear" w:color="auto" w:fill="FFFFFF"/>
          <w:rPrChange w:id="440" w:author="李宽宽 [2]" w:date="2024-01-29T15:48:43Z">
            <w:rPr>
              <w:rFonts w:hint="eastAsia" w:ascii="仿宋" w:hAnsi="仿宋" w:eastAsia="仿宋" w:cs="仿宋"/>
              <w:i w:val="0"/>
              <w:iCs w:val="0"/>
              <w:caps w:val="0"/>
              <w:color w:val="auto"/>
              <w:spacing w:val="0"/>
              <w:sz w:val="32"/>
              <w:szCs w:val="32"/>
              <w:shd w:val="clear" w:color="auto" w:fill="FFFFFF"/>
            </w:rPr>
          </w:rPrChange>
        </w:rPr>
        <w:pPrChange w:id="439"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441" w:author="李宽宽 [2]" w:date="2024-01-29T15:48:43Z">
            <w:rPr>
              <w:rFonts w:hint="eastAsia" w:ascii="黑体" w:hAnsi="黑体" w:eastAsia="黑体" w:cs="黑体"/>
              <w:color w:val="auto"/>
              <w:sz w:val="32"/>
              <w:szCs w:val="32"/>
              <w:lang w:val="en-US" w:eastAsia="zh-CN"/>
            </w:rPr>
          </w:rPrChange>
        </w:rPr>
        <w:t>第十八条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442"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i w:val="0"/>
          <w:iCs w:val="0"/>
          <w:caps w:val="0"/>
          <w:color w:val="auto"/>
          <w:spacing w:val="0"/>
          <w:sz w:val="32"/>
          <w:szCs w:val="32"/>
          <w:highlight w:val="none"/>
          <w:shd w:val="clear" w:color="auto" w:fill="FFFFFF"/>
          <w:rPrChange w:id="443" w:author="李宽宽 [2]" w:date="2024-01-29T15:48:43Z">
            <w:rPr>
              <w:rFonts w:hint="eastAsia" w:ascii="仿宋" w:hAnsi="仿宋" w:eastAsia="仿宋" w:cs="仿宋"/>
              <w:i w:val="0"/>
              <w:iCs w:val="0"/>
              <w:caps w:val="0"/>
              <w:color w:val="auto"/>
              <w:spacing w:val="0"/>
              <w:sz w:val="32"/>
              <w:szCs w:val="32"/>
              <w:shd w:val="clear" w:color="auto" w:fill="FFFFFF"/>
            </w:rPr>
          </w:rPrChange>
        </w:rPr>
        <w:t>相关部门及其工作人员在沙滩</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4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旅游</w:t>
      </w:r>
      <w:r>
        <w:rPr>
          <w:rFonts w:hint="default" w:ascii="Times New Roman" w:hAnsi="Times New Roman" w:eastAsia="仿宋" w:cs="Times New Roman"/>
          <w:i w:val="0"/>
          <w:iCs w:val="0"/>
          <w:caps w:val="0"/>
          <w:color w:val="auto"/>
          <w:spacing w:val="0"/>
          <w:sz w:val="32"/>
          <w:szCs w:val="32"/>
          <w:highlight w:val="none"/>
          <w:shd w:val="clear" w:color="auto" w:fill="FFFFFF"/>
          <w:rPrChange w:id="445" w:author="李宽宽 [2]" w:date="2024-01-29T15:48:43Z">
            <w:rPr>
              <w:rFonts w:hint="eastAsia" w:ascii="仿宋" w:hAnsi="仿宋" w:eastAsia="仿宋" w:cs="仿宋"/>
              <w:i w:val="0"/>
              <w:iCs w:val="0"/>
              <w:caps w:val="0"/>
              <w:color w:val="auto"/>
              <w:spacing w:val="0"/>
              <w:sz w:val="32"/>
              <w:szCs w:val="32"/>
              <w:shd w:val="clear" w:color="auto" w:fill="FFFFFF"/>
            </w:rPr>
          </w:rPrChange>
        </w:rPr>
        <w:t>管理</w:t>
      </w:r>
      <w:r>
        <w:rPr>
          <w:rFonts w:hint="default" w:ascii="Times New Roman" w:hAnsi="Times New Roman" w:eastAsia="仿宋" w:cs="Times New Roman"/>
          <w:i w:val="0"/>
          <w:iCs w:val="0"/>
          <w:caps w:val="0"/>
          <w:color w:val="auto"/>
          <w:spacing w:val="0"/>
          <w:sz w:val="32"/>
          <w:szCs w:val="32"/>
          <w:highlight w:val="none"/>
          <w:shd w:val="clear" w:color="auto" w:fill="FFFFFF"/>
          <w:lang w:eastAsia="zh-CN"/>
          <w:rPrChange w:id="446" w:author="李宽宽 [2]" w:date="2024-01-29T15:48:43Z">
            <w:rPr>
              <w:rFonts w:hint="eastAsia" w:ascii="仿宋" w:hAnsi="仿宋" w:eastAsia="仿宋" w:cs="仿宋"/>
              <w:i w:val="0"/>
              <w:iCs w:val="0"/>
              <w:caps w:val="0"/>
              <w:color w:val="auto"/>
              <w:spacing w:val="0"/>
              <w:sz w:val="32"/>
              <w:szCs w:val="32"/>
              <w:shd w:val="clear" w:color="auto" w:fill="FFFFFF"/>
              <w:lang w:eastAsia="zh-CN"/>
            </w:rPr>
          </w:rPrChange>
        </w:rPr>
        <w:t>、</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4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监督</w:t>
      </w:r>
      <w:r>
        <w:rPr>
          <w:rFonts w:hint="default" w:ascii="Times New Roman" w:hAnsi="Times New Roman" w:eastAsia="仿宋" w:cs="Times New Roman"/>
          <w:i w:val="0"/>
          <w:iCs w:val="0"/>
          <w:caps w:val="0"/>
          <w:color w:val="auto"/>
          <w:spacing w:val="0"/>
          <w:sz w:val="32"/>
          <w:szCs w:val="32"/>
          <w:highlight w:val="none"/>
          <w:shd w:val="clear" w:color="auto" w:fill="FFFFFF"/>
          <w:rPrChange w:id="448" w:author="李宽宽 [2]" w:date="2024-01-29T15:48:43Z">
            <w:rPr>
              <w:rFonts w:hint="eastAsia" w:ascii="仿宋" w:hAnsi="仿宋" w:eastAsia="仿宋" w:cs="仿宋"/>
              <w:i w:val="0"/>
              <w:iCs w:val="0"/>
              <w:caps w:val="0"/>
              <w:color w:val="auto"/>
              <w:spacing w:val="0"/>
              <w:sz w:val="32"/>
              <w:szCs w:val="32"/>
              <w:shd w:val="clear" w:color="auto" w:fill="FFFFFF"/>
            </w:rPr>
          </w:rPrChange>
        </w:rPr>
        <w:t>过程中滥用职权、玩忽职守、徇私舞弊的，由有权机关依法追究其行政责任；涉嫌犯罪的，依法移送司法机关处理。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b/>
          <w:bCs/>
          <w:i w:val="0"/>
          <w:iCs w:val="0"/>
          <w:caps w:val="0"/>
          <w:color w:val="auto"/>
          <w:spacing w:val="0"/>
          <w:sz w:val="32"/>
          <w:szCs w:val="32"/>
          <w:highlight w:val="none"/>
          <w:shd w:val="clear" w:color="auto" w:fill="FFFFFF"/>
          <w:rPrChange w:id="450" w:author="李宽宽 [2]" w:date="2024-01-29T15:48:43Z">
            <w:rPr>
              <w:rFonts w:hint="eastAsia" w:ascii="仿宋" w:hAnsi="仿宋" w:eastAsia="仿宋" w:cs="仿宋"/>
              <w:b/>
              <w:bCs/>
              <w:i w:val="0"/>
              <w:iCs w:val="0"/>
              <w:caps w:val="0"/>
              <w:color w:val="auto"/>
              <w:spacing w:val="0"/>
              <w:sz w:val="32"/>
              <w:szCs w:val="32"/>
              <w:shd w:val="clear" w:color="auto" w:fill="FFFFFF"/>
            </w:rPr>
          </w:rPrChange>
        </w:rPr>
        <w:pPrChange w:id="449"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451" w:author="李宽宽 [2]" w:date="2024-01-29T15:48:43Z">
            <w:rPr>
              <w:rFonts w:hint="eastAsia" w:ascii="黑体" w:hAnsi="黑体" w:eastAsia="黑体" w:cs="黑体"/>
              <w:color w:val="auto"/>
              <w:sz w:val="32"/>
              <w:szCs w:val="32"/>
              <w:lang w:val="en-US" w:eastAsia="zh-CN"/>
            </w:rPr>
          </w:rPrChange>
        </w:rPr>
        <w:t>第十九条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452"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i w:val="0"/>
          <w:iCs w:val="0"/>
          <w:caps w:val="0"/>
          <w:color w:val="auto"/>
          <w:spacing w:val="0"/>
          <w:sz w:val="32"/>
          <w:szCs w:val="32"/>
          <w:highlight w:val="none"/>
          <w:shd w:val="clear" w:color="auto" w:fill="FFFFFF"/>
          <w:rPrChange w:id="453" w:author="李宽宽 [2]" w:date="2024-01-29T15:48:43Z">
            <w:rPr>
              <w:rFonts w:hint="eastAsia" w:ascii="仿宋" w:hAnsi="仿宋" w:eastAsia="仿宋" w:cs="仿宋"/>
              <w:i w:val="0"/>
              <w:iCs w:val="0"/>
              <w:caps w:val="0"/>
              <w:color w:val="auto"/>
              <w:spacing w:val="0"/>
              <w:sz w:val="32"/>
              <w:szCs w:val="32"/>
              <w:shd w:val="clear" w:color="auto" w:fill="FFFFFF"/>
            </w:rPr>
          </w:rPrChange>
        </w:rPr>
        <w:t>育才生态区管委会参照本办法有关区人民政府职责的规定，负责本辖区内</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54"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沙滩</w:t>
      </w:r>
      <w:r>
        <w:rPr>
          <w:rFonts w:hint="default" w:ascii="Times New Roman" w:hAnsi="Times New Roman" w:eastAsia="仿宋" w:cs="Times New Roman"/>
          <w:i w:val="0"/>
          <w:iCs w:val="0"/>
          <w:caps w:val="0"/>
          <w:color w:val="auto"/>
          <w:spacing w:val="0"/>
          <w:sz w:val="32"/>
          <w:szCs w:val="32"/>
          <w:highlight w:val="none"/>
          <w:shd w:val="clear" w:color="auto" w:fill="FFFFFF"/>
          <w:rPrChange w:id="455" w:author="李宽宽 [2]" w:date="2024-01-29T15:48:43Z">
            <w:rPr>
              <w:rFonts w:hint="eastAsia" w:ascii="仿宋" w:hAnsi="仿宋" w:eastAsia="仿宋" w:cs="仿宋"/>
              <w:i w:val="0"/>
              <w:iCs w:val="0"/>
              <w:caps w:val="0"/>
              <w:color w:val="auto"/>
              <w:spacing w:val="0"/>
              <w:sz w:val="32"/>
              <w:szCs w:val="32"/>
              <w:shd w:val="clear" w:color="auto" w:fill="FFFFFF"/>
            </w:rPr>
          </w:rPrChange>
        </w:rPr>
        <w:t>旅游的监督管理工作。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 w:cs="Times New Roman"/>
          <w:color w:val="auto"/>
          <w:sz w:val="32"/>
          <w:szCs w:val="32"/>
          <w:highlight w:val="none"/>
          <w:rPrChange w:id="457" w:author="李宽宽 [2]" w:date="2024-01-29T15:48:43Z">
            <w:rPr>
              <w:rFonts w:hint="eastAsia" w:ascii="仿宋" w:hAnsi="仿宋" w:eastAsia="仿宋" w:cs="仿宋"/>
              <w:color w:val="auto"/>
              <w:sz w:val="32"/>
              <w:szCs w:val="32"/>
            </w:rPr>
          </w:rPrChange>
        </w:rPr>
        <w:pPrChange w:id="456" w:author="李宽宽 [2]" w:date="2024-01-29T15:48:36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pPr>
        </w:pPrChange>
      </w:pPr>
      <w:r>
        <w:rPr>
          <w:rFonts w:hint="default" w:ascii="Times New Roman" w:hAnsi="Times New Roman" w:eastAsia="黑体" w:cs="Times New Roman"/>
          <w:color w:val="auto"/>
          <w:sz w:val="32"/>
          <w:szCs w:val="32"/>
          <w:highlight w:val="none"/>
          <w:lang w:val="en-US" w:eastAsia="zh-CN"/>
          <w:rPrChange w:id="458" w:author="李宽宽 [2]" w:date="2024-01-29T15:48:43Z">
            <w:rPr>
              <w:rFonts w:hint="eastAsia" w:ascii="黑体" w:hAnsi="黑体" w:eastAsia="黑体" w:cs="黑体"/>
              <w:color w:val="auto"/>
              <w:sz w:val="32"/>
              <w:szCs w:val="32"/>
              <w:lang w:val="en-US" w:eastAsia="zh-CN"/>
            </w:rPr>
          </w:rPrChange>
        </w:rPr>
        <w:t>第二十条</w:t>
      </w:r>
      <w:r>
        <w:rPr>
          <w:rFonts w:hint="default" w:ascii="Times New Roman" w:hAnsi="Times New Roman" w:eastAsia="仿宋" w:cs="Times New Roman"/>
          <w:b/>
          <w:bCs/>
          <w:i w:val="0"/>
          <w:iCs w:val="0"/>
          <w:caps w:val="0"/>
          <w:color w:val="auto"/>
          <w:spacing w:val="0"/>
          <w:sz w:val="32"/>
          <w:szCs w:val="32"/>
          <w:highlight w:val="none"/>
          <w:shd w:val="clear" w:color="auto" w:fill="FFFFFF"/>
          <w:rPrChange w:id="459" w:author="李宽宽 [2]" w:date="2024-01-29T15:48:43Z">
            <w:rPr>
              <w:rFonts w:hint="eastAsia" w:ascii="仿宋" w:hAnsi="仿宋" w:eastAsia="仿宋" w:cs="仿宋"/>
              <w:b/>
              <w:bCs/>
              <w:i w:val="0"/>
              <w:iCs w:val="0"/>
              <w:caps w:val="0"/>
              <w:color w:val="auto"/>
              <w:spacing w:val="0"/>
              <w:sz w:val="32"/>
              <w:szCs w:val="32"/>
              <w:shd w:val="clear" w:color="auto" w:fill="FFFFFF"/>
            </w:rPr>
          </w:rPrChange>
        </w:rPr>
        <w:t> </w:t>
      </w:r>
      <w:r>
        <w:rPr>
          <w:rFonts w:hint="default" w:ascii="Times New Roman" w:hAnsi="Times New Roman" w:eastAsia="仿宋" w:cs="Times New Roman"/>
          <w:i w:val="0"/>
          <w:iCs w:val="0"/>
          <w:caps w:val="0"/>
          <w:color w:val="auto"/>
          <w:spacing w:val="0"/>
          <w:sz w:val="32"/>
          <w:szCs w:val="32"/>
          <w:highlight w:val="none"/>
          <w:shd w:val="clear" w:color="auto" w:fill="FFFFFF"/>
          <w:rPrChange w:id="460" w:author="李宽宽 [2]" w:date="2024-01-29T15:48:43Z">
            <w:rPr>
              <w:rFonts w:hint="eastAsia" w:ascii="仿宋" w:hAnsi="仿宋" w:eastAsia="仿宋" w:cs="仿宋"/>
              <w:i w:val="0"/>
              <w:iCs w:val="0"/>
              <w:caps w:val="0"/>
              <w:color w:val="auto"/>
              <w:spacing w:val="0"/>
              <w:sz w:val="32"/>
              <w:szCs w:val="32"/>
              <w:shd w:val="clear" w:color="auto" w:fill="FFFFFF"/>
            </w:rPr>
          </w:rPrChange>
        </w:rPr>
        <w:t>本办法自</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61"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 xml:space="preserve">   </w:t>
      </w:r>
      <w:r>
        <w:rPr>
          <w:rFonts w:hint="default" w:ascii="Times New Roman" w:hAnsi="Times New Roman" w:eastAsia="仿宋" w:cs="Times New Roman"/>
          <w:i w:val="0"/>
          <w:iCs w:val="0"/>
          <w:caps w:val="0"/>
          <w:color w:val="auto"/>
          <w:spacing w:val="0"/>
          <w:sz w:val="32"/>
          <w:szCs w:val="32"/>
          <w:highlight w:val="none"/>
          <w:shd w:val="clear" w:color="auto" w:fill="FFFFFF"/>
          <w:rPrChange w:id="462" w:author="李宽宽 [2]" w:date="2024-01-29T15:48:43Z">
            <w:rPr>
              <w:rFonts w:hint="eastAsia" w:ascii="仿宋" w:hAnsi="仿宋" w:eastAsia="仿宋" w:cs="仿宋"/>
              <w:i w:val="0"/>
              <w:iCs w:val="0"/>
              <w:caps w:val="0"/>
              <w:color w:val="auto"/>
              <w:spacing w:val="0"/>
              <w:sz w:val="32"/>
              <w:szCs w:val="32"/>
              <w:shd w:val="clear" w:color="auto" w:fill="FFFFFF"/>
            </w:rPr>
          </w:rPrChange>
        </w:rPr>
        <w:t>年</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63"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 xml:space="preserve">   </w:t>
      </w:r>
      <w:r>
        <w:rPr>
          <w:rFonts w:hint="default" w:ascii="Times New Roman" w:hAnsi="Times New Roman" w:eastAsia="仿宋" w:cs="Times New Roman"/>
          <w:i w:val="0"/>
          <w:iCs w:val="0"/>
          <w:caps w:val="0"/>
          <w:color w:val="auto"/>
          <w:spacing w:val="0"/>
          <w:sz w:val="32"/>
          <w:szCs w:val="32"/>
          <w:highlight w:val="none"/>
          <w:shd w:val="clear" w:color="auto" w:fill="FFFFFF"/>
          <w:rPrChange w:id="464" w:author="李宽宽 [2]" w:date="2024-01-29T15:48:43Z">
            <w:rPr>
              <w:rFonts w:hint="eastAsia" w:ascii="仿宋" w:hAnsi="仿宋" w:eastAsia="仿宋" w:cs="仿宋"/>
              <w:i w:val="0"/>
              <w:iCs w:val="0"/>
              <w:caps w:val="0"/>
              <w:color w:val="auto"/>
              <w:spacing w:val="0"/>
              <w:sz w:val="32"/>
              <w:szCs w:val="32"/>
              <w:shd w:val="clear" w:color="auto" w:fill="FFFFFF"/>
            </w:rPr>
          </w:rPrChange>
        </w:rPr>
        <w:t xml:space="preserve"> 月</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65"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 xml:space="preserve">   </w:t>
      </w:r>
      <w:r>
        <w:rPr>
          <w:rFonts w:hint="default" w:ascii="Times New Roman" w:hAnsi="Times New Roman" w:eastAsia="仿宋" w:cs="Times New Roman"/>
          <w:i w:val="0"/>
          <w:iCs w:val="0"/>
          <w:caps w:val="0"/>
          <w:color w:val="auto"/>
          <w:spacing w:val="0"/>
          <w:sz w:val="32"/>
          <w:szCs w:val="32"/>
          <w:highlight w:val="none"/>
          <w:shd w:val="clear" w:color="auto" w:fill="FFFFFF"/>
          <w:rPrChange w:id="466" w:author="李宽宽 [2]" w:date="2024-01-29T15:48:43Z">
            <w:rPr>
              <w:rFonts w:hint="eastAsia" w:ascii="仿宋" w:hAnsi="仿宋" w:eastAsia="仿宋" w:cs="仿宋"/>
              <w:i w:val="0"/>
              <w:iCs w:val="0"/>
              <w:caps w:val="0"/>
              <w:color w:val="auto"/>
              <w:spacing w:val="0"/>
              <w:sz w:val="32"/>
              <w:szCs w:val="32"/>
              <w:shd w:val="clear" w:color="auto" w:fill="FFFFFF"/>
            </w:rPr>
          </w:rPrChange>
        </w:rPr>
        <w:t xml:space="preserve"> 日起实施，有效期</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Change w:id="467" w:author="李宽宽 [2]" w:date="2024-01-29T15:48:43Z">
            <w:rPr>
              <w:rFonts w:hint="eastAsia" w:ascii="仿宋" w:hAnsi="仿宋" w:eastAsia="仿宋" w:cs="仿宋"/>
              <w:i w:val="0"/>
              <w:iCs w:val="0"/>
              <w:caps w:val="0"/>
              <w:color w:val="auto"/>
              <w:spacing w:val="0"/>
              <w:sz w:val="32"/>
              <w:szCs w:val="32"/>
              <w:shd w:val="clear" w:color="auto" w:fill="FFFFFF"/>
              <w:lang w:val="en-US" w:eastAsia="zh-CN"/>
            </w:rPr>
          </w:rPrChange>
        </w:rPr>
        <w:t xml:space="preserve">      </w:t>
      </w:r>
      <w:r>
        <w:rPr>
          <w:rFonts w:hint="default" w:ascii="Times New Roman" w:hAnsi="Times New Roman" w:eastAsia="仿宋" w:cs="Times New Roman"/>
          <w:i w:val="0"/>
          <w:iCs w:val="0"/>
          <w:caps w:val="0"/>
          <w:color w:val="auto"/>
          <w:spacing w:val="0"/>
          <w:sz w:val="32"/>
          <w:szCs w:val="32"/>
          <w:highlight w:val="none"/>
          <w:shd w:val="clear" w:color="auto" w:fill="FFFFFF"/>
          <w:rPrChange w:id="468" w:author="李宽宽 [2]" w:date="2024-01-29T15:48:43Z">
            <w:rPr>
              <w:rFonts w:hint="eastAsia" w:ascii="仿宋" w:hAnsi="仿宋" w:eastAsia="仿宋" w:cs="仿宋"/>
              <w:i w:val="0"/>
              <w:iCs w:val="0"/>
              <w:caps w:val="0"/>
              <w:color w:val="auto"/>
              <w:spacing w:val="0"/>
              <w:sz w:val="32"/>
              <w:szCs w:val="32"/>
              <w:shd w:val="clear" w:color="auto" w:fill="FFFFFF"/>
            </w:rPr>
          </w:rPrChange>
        </w:rPr>
        <w:t>年。</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49DF6-EB86-4662-B188-AFB2D12402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51E4BEB-7FB1-4014-B0F4-5D7EFD1ABD9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AF5B6CB4-6A26-4E3B-A76E-DFA42D586CD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ins w:id="0" w:author="李宽宽 [2]" w:date="2024-01-29T15:49:05Z">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sz w:val="28"/>
                                <w:szCs w:val="28"/>
                                <w:rPrChange w:id="2" w:author="李宽宽 [2]" w:date="2024-01-29T15:49:17Z">
                                  <w:rPr/>
                                </w:rPrChange>
                              </w:rPr>
                            </w:pPr>
                            <w:ins w:id="3" w:author="李宽宽 [2]" w:date="2024-01-29T15:49:09Z">
                              <w:r>
                                <w:rPr>
                                  <w:rFonts w:hint="eastAsia" w:ascii="宋体" w:hAnsi="宋体"/>
                                  <w:sz w:val="28"/>
                                  <w:szCs w:val="28"/>
                                  <w:rPrChange w:id="4" w:author="李宽宽 [2]" w:date="2024-01-29T15:49:17Z">
                                    <w:rPr/>
                                  </w:rPrChange>
                                </w:rPr>
                                <w:t xml:space="preserve">— </w:t>
                              </w:r>
                            </w:ins>
                            <w:ins w:id="5" w:author="李宽宽 [2]" w:date="2024-01-29T15:49:09Z">
                              <w:r>
                                <w:rPr>
                                  <w:rFonts w:hint="eastAsia" w:ascii="宋体" w:hAnsi="宋体"/>
                                  <w:sz w:val="28"/>
                                  <w:szCs w:val="28"/>
                                  <w:rPrChange w:id="6" w:author="李宽宽 [2]" w:date="2024-01-29T15:49:17Z">
                                    <w:rPr/>
                                  </w:rPrChange>
                                </w:rPr>
                                <w:fldChar w:fldCharType="begin"/>
                              </w:r>
                            </w:ins>
                            <w:ins w:id="7" w:author="李宽宽 [2]" w:date="2024-01-29T15:49:09Z">
                              <w:r>
                                <w:rPr>
                                  <w:rFonts w:hint="eastAsia" w:ascii="宋体" w:hAnsi="宋体"/>
                                  <w:sz w:val="28"/>
                                  <w:szCs w:val="28"/>
                                  <w:rPrChange w:id="8" w:author="李宽宽 [2]" w:date="2024-01-29T15:49:17Z">
                                    <w:rPr/>
                                  </w:rPrChange>
                                </w:rPr>
                                <w:instrText xml:space="preserve"> PAGE  \* MERGEFORMAT </w:instrText>
                              </w:r>
                            </w:ins>
                            <w:ins w:id="9" w:author="李宽宽 [2]" w:date="2024-01-29T15:49:09Z">
                              <w:r>
                                <w:rPr>
                                  <w:rFonts w:hint="eastAsia" w:ascii="宋体" w:hAnsi="宋体"/>
                                  <w:sz w:val="28"/>
                                  <w:szCs w:val="28"/>
                                  <w:rPrChange w:id="10" w:author="李宽宽 [2]" w:date="2024-01-29T15:49:17Z">
                                    <w:rPr/>
                                  </w:rPrChange>
                                </w:rPr>
                                <w:fldChar w:fldCharType="separate"/>
                              </w:r>
                            </w:ins>
                            <w:ins w:id="11" w:author="李宽宽 [2]" w:date="2024-01-29T15:49:09Z">
                              <w:r>
                                <w:rPr>
                                  <w:rFonts w:hint="eastAsia" w:ascii="宋体" w:hAnsi="宋体"/>
                                  <w:sz w:val="28"/>
                                  <w:szCs w:val="28"/>
                                  <w:rPrChange w:id="12" w:author="李宽宽 [2]" w:date="2024-01-29T15:49:17Z">
                                    <w:rPr/>
                                  </w:rPrChange>
                                </w:rPr>
                                <w:t>1</w:t>
                              </w:r>
                            </w:ins>
                            <w:ins w:id="13" w:author="李宽宽 [2]" w:date="2024-01-29T15:49:09Z">
                              <w:r>
                                <w:rPr>
                                  <w:rFonts w:hint="eastAsia" w:ascii="宋体" w:hAnsi="宋体"/>
                                  <w:sz w:val="28"/>
                                  <w:szCs w:val="28"/>
                                  <w:rPrChange w:id="14" w:author="李宽宽 [2]" w:date="2024-01-29T15:49:17Z">
                                    <w:rPr/>
                                  </w:rPrChange>
                                </w:rPr>
                                <w:fldChar w:fldCharType="end"/>
                              </w:r>
                            </w:ins>
                            <w:ins w:id="15" w:author="李宽宽 [2]" w:date="2024-01-29T15:49:09Z">
                              <w:r>
                                <w:rPr>
                                  <w:rFonts w:hint="eastAsia" w:ascii="宋体" w:hAnsi="宋体"/>
                                  <w:sz w:val="28"/>
                                  <w:szCs w:val="28"/>
                                  <w:rPrChange w:id="16" w:author="李宽宽 [2]" w:date="2024-01-29T15:49:17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sz w:val="28"/>
                          <w:szCs w:val="28"/>
                          <w:rPrChange w:id="17" w:author="李宽宽 [2]" w:date="2024-01-29T15:49:17Z">
                            <w:rPr/>
                          </w:rPrChange>
                        </w:rPr>
                      </w:pPr>
                      <w:ins w:id="18" w:author="李宽宽 [2]" w:date="2024-01-29T15:49:09Z">
                        <w:r>
                          <w:rPr>
                            <w:rFonts w:hint="eastAsia" w:ascii="宋体" w:hAnsi="宋体"/>
                            <w:sz w:val="28"/>
                            <w:szCs w:val="28"/>
                            <w:rPrChange w:id="19" w:author="李宽宽 [2]" w:date="2024-01-29T15:49:17Z">
                              <w:rPr/>
                            </w:rPrChange>
                          </w:rPr>
                          <w:t xml:space="preserve">— </w:t>
                        </w:r>
                      </w:ins>
                      <w:ins w:id="20" w:author="李宽宽 [2]" w:date="2024-01-29T15:49:09Z">
                        <w:r>
                          <w:rPr>
                            <w:rFonts w:hint="eastAsia" w:ascii="宋体" w:hAnsi="宋体"/>
                            <w:sz w:val="28"/>
                            <w:szCs w:val="28"/>
                            <w:rPrChange w:id="21" w:author="李宽宽 [2]" w:date="2024-01-29T15:49:17Z">
                              <w:rPr/>
                            </w:rPrChange>
                          </w:rPr>
                          <w:fldChar w:fldCharType="begin"/>
                        </w:r>
                      </w:ins>
                      <w:ins w:id="22" w:author="李宽宽 [2]" w:date="2024-01-29T15:49:09Z">
                        <w:r>
                          <w:rPr>
                            <w:rFonts w:hint="eastAsia" w:ascii="宋体" w:hAnsi="宋体"/>
                            <w:sz w:val="28"/>
                            <w:szCs w:val="28"/>
                            <w:rPrChange w:id="23" w:author="李宽宽 [2]" w:date="2024-01-29T15:49:17Z">
                              <w:rPr/>
                            </w:rPrChange>
                          </w:rPr>
                          <w:instrText xml:space="preserve"> PAGE  \* MERGEFORMAT </w:instrText>
                        </w:r>
                      </w:ins>
                      <w:ins w:id="24" w:author="李宽宽 [2]" w:date="2024-01-29T15:49:09Z">
                        <w:r>
                          <w:rPr>
                            <w:rFonts w:hint="eastAsia" w:ascii="宋体" w:hAnsi="宋体"/>
                            <w:sz w:val="28"/>
                            <w:szCs w:val="28"/>
                            <w:rPrChange w:id="25" w:author="李宽宽 [2]" w:date="2024-01-29T15:49:17Z">
                              <w:rPr/>
                            </w:rPrChange>
                          </w:rPr>
                          <w:fldChar w:fldCharType="separate"/>
                        </w:r>
                      </w:ins>
                      <w:ins w:id="26" w:author="李宽宽 [2]" w:date="2024-01-29T15:49:09Z">
                        <w:r>
                          <w:rPr>
                            <w:rFonts w:hint="eastAsia" w:ascii="宋体" w:hAnsi="宋体"/>
                            <w:sz w:val="28"/>
                            <w:szCs w:val="28"/>
                            <w:rPrChange w:id="27" w:author="李宽宽 [2]" w:date="2024-01-29T15:49:17Z">
                              <w:rPr/>
                            </w:rPrChange>
                          </w:rPr>
                          <w:t>1</w:t>
                        </w:r>
                      </w:ins>
                      <w:ins w:id="28" w:author="李宽宽 [2]" w:date="2024-01-29T15:49:09Z">
                        <w:r>
                          <w:rPr>
                            <w:rFonts w:hint="eastAsia" w:ascii="宋体" w:hAnsi="宋体"/>
                            <w:sz w:val="28"/>
                            <w:szCs w:val="28"/>
                            <w:rPrChange w:id="29" w:author="李宽宽 [2]" w:date="2024-01-29T15:49:17Z">
                              <w:rPr/>
                            </w:rPrChange>
                          </w:rPr>
                          <w:fldChar w:fldCharType="end"/>
                        </w:r>
                      </w:ins>
                      <w:ins w:id="30" w:author="李宽宽 [2]" w:date="2024-01-29T15:49:09Z">
                        <w:r>
                          <w:rPr>
                            <w:rFonts w:hint="eastAsia" w:ascii="宋体" w:hAnsi="宋体"/>
                            <w:sz w:val="28"/>
                            <w:szCs w:val="28"/>
                            <w:rPrChange w:id="31" w:author="李宽宽 [2]" w:date="2024-01-29T15:49:17Z">
                              <w:rPr/>
                            </w:rPrChange>
                          </w:rPr>
                          <w:t xml:space="preserve"> —</w:t>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宽宽 [2]">
    <w15:presenceInfo w15:providerId="WPS Office" w15:userId="2825352076"/>
  </w15:person>
  <w15:person w15:author="TET-AN50">
    <w15:presenceInfo w15:providerId="None" w15:userId="TET-AN50"/>
  </w15:person>
  <w15:person w15:author="李宽宽">
    <w15:presenceInfo w15:providerId="None" w15:userId="李宽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WY3ZmRhZWM3ZjQ0NjQ2ODc5MTRiMDBiM2QxYWIifQ=="/>
  </w:docVars>
  <w:rsids>
    <w:rsidRoot w:val="00000000"/>
    <w:rsid w:val="0CEF0CD8"/>
    <w:rsid w:val="1626576B"/>
    <w:rsid w:val="1D3369BF"/>
    <w:rsid w:val="1FAD2A59"/>
    <w:rsid w:val="20267179"/>
    <w:rsid w:val="2E935F88"/>
    <w:rsid w:val="3555351F"/>
    <w:rsid w:val="3BBA232E"/>
    <w:rsid w:val="3FAB34E0"/>
    <w:rsid w:val="449851D6"/>
    <w:rsid w:val="44C45FCB"/>
    <w:rsid w:val="461D3BE5"/>
    <w:rsid w:val="548412D3"/>
    <w:rsid w:val="5CD63D8B"/>
    <w:rsid w:val="5CE943C9"/>
    <w:rsid w:val="654942CD"/>
    <w:rsid w:val="6CDF5702"/>
    <w:rsid w:val="77EB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8">
    <w:name w:val="Default Paragraph Font"/>
    <w:autoRedefine/>
    <w:qFormat/>
    <w:uiPriority w:val="0"/>
  </w:style>
  <w:style w:type="table" w:default="1" w:styleId="7">
    <w:name w:val="Normal Table"/>
    <w:autoRedefine/>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Salutation"/>
    <w:basedOn w:val="1"/>
    <w:next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2cdd0b-619e-4fc9-a756-697efb344685}">
  <ds:schemaRefs/>
</ds:datastoreItem>
</file>

<file path=customXml/itemProps3.xml><?xml version="1.0" encoding="utf-8"?>
<ds:datastoreItem xmlns:ds="http://schemas.openxmlformats.org/officeDocument/2006/customXml" ds:itemID="{9419bb10-7c9c-424e-af55-a4db59cb2209}">
  <ds:schemaRefs/>
</ds:datastoreItem>
</file>

<file path=customXml/itemProps4.xml><?xml version="1.0" encoding="utf-8"?>
<ds:datastoreItem xmlns:ds="http://schemas.openxmlformats.org/officeDocument/2006/customXml" ds:itemID="{75dc8a57-7841-4090-a4fd-a66157a54f88}">
  <ds:schemaRefs/>
</ds:datastoreItem>
</file>

<file path=customXml/itemProps5.xml><?xml version="1.0" encoding="utf-8"?>
<ds:datastoreItem xmlns:ds="http://schemas.openxmlformats.org/officeDocument/2006/customXml" ds:itemID="{d0f78468-1737-448a-8684-7c5ff3714116}">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3505</Words>
  <Characters>3510</Characters>
  <Paragraphs>60</Paragraphs>
  <TotalTime>2</TotalTime>
  <ScaleCrop>false</ScaleCrop>
  <LinksUpToDate>false</LinksUpToDate>
  <CharactersWithSpaces>3535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2023-11-22T08:48:00Z</dcterms:created>
  <dc:creator>19531</dc:creator>
  <cp:lastModifiedBy>李宽宽</cp:lastModifiedBy>
  <cp:lastPrinted>2023-12-01T07:28:00Z</cp:lastPrinted>
  <dcterms:modified xsi:type="dcterms:W3CDTF">2024-02-04T01:17:43Z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C6AF5812706F4C8AA732BE5DA137EDC7_13</vt:lpwstr>
  </property>
</Properties>
</file>