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4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>
      <w:pPr>
        <w:pStyle w:val="2"/>
      </w:pPr>
    </w:p>
    <w:p>
      <w:pPr>
        <w:spacing w:line="578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2023年第一季度酒店入住率阶段性</w:t>
      </w:r>
    </w:p>
    <w:p>
      <w:pPr>
        <w:spacing w:line="578" w:lineRule="exact"/>
        <w:jc w:val="center"/>
        <w:rPr>
          <w:rFonts w:hint="default" w:ascii="黑体" w:hAnsi="黑体" w:eastAsia="黑体" w:cs="黑体"/>
          <w:sz w:val="44"/>
          <w:szCs w:val="44"/>
          <w:lang w:val="en"/>
        </w:rPr>
      </w:pPr>
      <w:del w:id="0" w:author="朱敬伟" w:date="2023-08-11T16:51:38Z">
        <w:r>
          <w:rPr>
            <w:rFonts w:hint="eastAsia" w:ascii="黑体" w:hAnsi="黑体" w:eastAsia="黑体" w:cs="黑体"/>
            <w:sz w:val="44"/>
            <w:szCs w:val="44"/>
          </w:rPr>
          <w:delText>拟</w:delText>
        </w:r>
      </w:del>
      <w:r>
        <w:rPr>
          <w:rFonts w:hint="eastAsia" w:ascii="黑体" w:hAnsi="黑体" w:eastAsia="黑体" w:cs="黑体"/>
          <w:sz w:val="44"/>
          <w:szCs w:val="44"/>
        </w:rPr>
        <w:t>奖励企业及奖励金额</w:t>
      </w:r>
      <w:ins w:id="1" w:author="朱敬伟" w:date="2023-08-11T16:51:41Z">
        <w:r>
          <w:rPr>
            <w:rFonts w:hint="default" w:ascii="黑体" w:hAnsi="黑体" w:eastAsia="黑体" w:cs="黑体"/>
            <w:sz w:val="44"/>
            <w:szCs w:val="44"/>
            <w:lang w:val="en"/>
          </w:rPr>
          <w:t>(</w:t>
        </w:r>
      </w:ins>
      <w:ins w:id="2" w:author="朱敬伟" w:date="2023-08-11T16:51:38Z">
        <w:r>
          <w:rPr>
            <w:rFonts w:hint="eastAsia" w:ascii="黑体" w:hAnsi="黑体" w:eastAsia="黑体" w:cs="黑体"/>
            <w:sz w:val="44"/>
            <w:szCs w:val="44"/>
          </w:rPr>
          <w:t>拟</w:t>
        </w:r>
      </w:ins>
      <w:ins w:id="3" w:author="朱敬伟" w:date="2023-08-11T16:51:44Z">
        <w:r>
          <w:rPr>
            <w:rFonts w:hint="default" w:ascii="黑体" w:hAnsi="黑体" w:eastAsia="黑体" w:cs="黑体"/>
            <w:sz w:val="44"/>
            <w:szCs w:val="44"/>
            <w:lang w:val="en"/>
          </w:rPr>
          <w:t>)</w:t>
        </w:r>
      </w:ins>
      <w:bookmarkStart w:id="0" w:name="_GoBack"/>
      <w:bookmarkEnd w:id="0"/>
    </w:p>
    <w:p>
      <w:pPr>
        <w:pStyle w:val="2"/>
      </w:pPr>
    </w:p>
    <w:tbl>
      <w:tblPr>
        <w:tblStyle w:val="5"/>
        <w:tblpPr w:leftFromText="180" w:rightFromText="180" w:vertAnchor="text" w:horzAnchor="page" w:tblpX="2103" w:tblpY="146"/>
        <w:tblOverlap w:val="never"/>
        <w:tblW w:w="125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633"/>
        <w:gridCol w:w="2310"/>
        <w:gridCol w:w="2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一、400间以上房间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66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公司名称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营业收入（万）</w:t>
            </w:r>
          </w:p>
        </w:tc>
        <w:tc>
          <w:tcPr>
            <w:tcW w:w="2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拟奖励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金额（万）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6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三亚天域实业有限公司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15,370.52</w:t>
            </w:r>
          </w:p>
        </w:tc>
        <w:tc>
          <w:tcPr>
            <w:tcW w:w="2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6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三亚家化旅业有限公司三亚家化万豪度假酒店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8,587.65</w:t>
            </w:r>
          </w:p>
        </w:tc>
        <w:tc>
          <w:tcPr>
            <w:tcW w:w="2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海南亚特兰蒂斯商旅发展有限公司亚特兰蒂斯酒店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52,662.01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中粮酒店（三亚）有限公司三亚美高梅度假酒店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14,838.16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三亚仁恒置业有限公司皇冠假日酒店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10,917.77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三亚哈曼酒店管理有限公司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2,949.90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三亚长岛旅业有限公司海棠湾喜来登度假酒店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7,073.00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三亚海韵度假酒店有限公司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4,757.28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三亚民生旅业有限责任公司海棠湾民生威斯汀度假酒店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9,285.65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三亚红树林旅业有限公司亚龙湾红树林度假酒店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6,977.39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海南铭博达房地产开发有限公司三亚中心皇冠假日酒店分公司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2,966.80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金茂（三亚）度假酒店有限公司金茂三亚亚龙湾希尔顿大酒店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9,376.24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三亚盈湾酒店有限公司三亚喜来登度假酒店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8,071.67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14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三亚湘投瑞达置业有限公司三亚银泰阳光度假酒店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2,701.48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5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三亚鹿岭海湾维景国际大酒店有限公司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1,169.23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6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三亚红树林旅业有限公司海棠湾红树林度假酒店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8,210.23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7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三亚林海旅业有限公司三亚湾海居铂尔曼度假酒店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6,546.89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8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三亚华宇旅业有限公司亚龙湾华宇度假酒店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3,527.53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9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三亚华宇旅业有限公司亚龙湾迎宾馆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4,286.72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20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三亚丽禾酒店管理有限公司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3,497.95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6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二、150至400房间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公司名称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营业收入（万）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line="554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ins w:id="4" w:author="朱敬伟" w:date="2023-08-11T16:50:59Z">
              <w:r>
                <w:rPr>
                  <w:rFonts w:hint="eastAsia" w:ascii="黑体" w:hAnsi="黑体" w:eastAsia="黑体" w:cs="黑体"/>
                  <w:sz w:val="32"/>
                  <w:szCs w:val="32"/>
                  <w:lang w:eastAsia="zh-CN"/>
                </w:rPr>
                <w:t>拟奖励</w:t>
              </w:r>
            </w:ins>
            <w:ins w:id="5" w:author="朱敬伟" w:date="2023-08-11T16:50:59Z">
              <w:r>
                <w:rPr>
                  <w:rFonts w:hint="eastAsia" w:ascii="黑体" w:hAnsi="黑体" w:eastAsia="黑体" w:cs="黑体"/>
                  <w:sz w:val="32"/>
                  <w:szCs w:val="32"/>
                </w:rPr>
                <w:t>金额（万）</w:t>
              </w:r>
            </w:ins>
            <w:del w:id="6" w:author="朱敬伟" w:date="2023-08-11T16:50:59Z">
              <w:r>
                <w:rPr>
                  <w:rFonts w:hint="eastAsia" w:ascii="黑体" w:hAnsi="黑体" w:eastAsia="黑体" w:cs="黑体"/>
                  <w:sz w:val="32"/>
                  <w:szCs w:val="32"/>
                </w:rPr>
                <w:delText>申报金额（万）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三亚碧海金沙酒店有限责任公司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642.58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三亚金天地酒店物业管理有限公司玉海度假酒店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1,168.50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三亚海湖酒店管理有限公司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1,116.94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三亚汇金海立方度假酒店有限公司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1,335.64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海南中港诚实业有限公司三亚福朋喜来登酒店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3,238.29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三亚美豪利酒店投资有限公司希尔顿花园酒店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2,154.18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海南阳光颐和发展有限公司三亚凯悦嘉轩酒店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1,346.40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三亚美豪利酒店投资有限公司解放路分公司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1,162.66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三亚半山半岛帆船港有限责任公司帆船港酒店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674.62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三亚大东海酒店有限公司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2,450.02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三亚长岛旅业有限公司海棠湾金威万豪度假酒店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3,879.87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三亚胜意贸易发展有限公司胜意海景度假酒店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2,644.24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三亚索坤旅游发展有限公司金凤凰海景酒店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1,756.82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三亚藏苑西藏大厦有限公司西藏大厦酒店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1,482.91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三亚洛克铂金酒店管理有限公司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1,584.85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三亚力合投资发展有限公司三亚丽禾酒店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1,135.05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三亚中泰投资有限公司三亚湾路假日酒店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2,067.78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海南大东海旅游中心股份有限公司南中国大酒店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1,292.33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三亚天房酒店管理有限公司天房洲际度假酒店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7,472.89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三亚雅阁温泉酒店有限公司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861.10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三亚亿源酒店管理有限公司轩宇大酒店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518.41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三亚南海方舟置业有限公司卓远度假酒店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1,110.43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海南三亚湾新城开发有限公司三亚山海天傲途格精选大酒店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3,278.42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三亚凤凰岛发展有限公司凤凰岛度假酒店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2,369.78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230,518.78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40</w:t>
            </w:r>
          </w:p>
        </w:tc>
      </w:tr>
    </w:tbl>
    <w:p>
      <w:pPr>
        <w:pStyle w:val="2"/>
      </w:pPr>
    </w:p>
    <w:sectPr>
      <w:pgSz w:w="16838" w:h="11906" w:orient="landscape"/>
      <w:pgMar w:top="1531" w:right="2098" w:bottom="1531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敬伟">
    <w15:presenceInfo w15:providerId="None" w15:userId="朱敬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26"/>
    <w:rsid w:val="00136026"/>
    <w:rsid w:val="002109A6"/>
    <w:rsid w:val="0031278F"/>
    <w:rsid w:val="00331E32"/>
    <w:rsid w:val="00496CBD"/>
    <w:rsid w:val="00652AD5"/>
    <w:rsid w:val="007A48DC"/>
    <w:rsid w:val="00934EE7"/>
    <w:rsid w:val="00975CC4"/>
    <w:rsid w:val="00F51767"/>
    <w:rsid w:val="277E5794"/>
    <w:rsid w:val="3DFF36C7"/>
    <w:rsid w:val="6DFF06DC"/>
    <w:rsid w:val="736AC6D2"/>
    <w:rsid w:val="7FB7B942"/>
    <w:rsid w:val="B7F712E4"/>
    <w:rsid w:val="B9FBB0C7"/>
    <w:rsid w:val="BA7B23C6"/>
    <w:rsid w:val="BADF3110"/>
    <w:rsid w:val="BF773964"/>
    <w:rsid w:val="DB7D415B"/>
    <w:rsid w:val="DEBFEE6C"/>
    <w:rsid w:val="EB768B2D"/>
    <w:rsid w:val="FBB5190E"/>
    <w:rsid w:val="FF5F2458"/>
    <w:rsid w:val="FFFFA885"/>
    <w:rsid w:val="FFFFC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0"/>
    <w:rPr>
      <w:rFonts w:ascii="Times New Roman" w:hAnsi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称呼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</Words>
  <Characters>1419</Characters>
  <Lines>11</Lines>
  <Paragraphs>3</Paragraphs>
  <TotalTime>0</TotalTime>
  <ScaleCrop>false</ScaleCrop>
  <LinksUpToDate>false</LinksUpToDate>
  <CharactersWithSpaces>1664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2023-07-06T03:17:00Z</dcterms:created>
  <dc:creator>白 发渔樵</dc:creator>
  <cp:lastModifiedBy>user</cp:lastModifiedBy>
  <cp:lastPrinted>2023-08-12T07:15:00Z</cp:lastPrinted>
  <dcterms:modified xsi:type="dcterms:W3CDTF">2023-08-11T16:51:46Z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