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del w:id="0" w:author="范铧升" w:date="2024-12-24T11:10:58Z"/>
          <w:rFonts w:hint="default" w:ascii="Times New Roman" w:hAnsi="Times New Roman" w:eastAsia="方正小标宋简体" w:cs="Times New Roman"/>
          <w:color w:val="auto"/>
          <w:sz w:val="32"/>
          <w:szCs w:val="32"/>
        </w:rPr>
      </w:pPr>
      <w:del w:id="1" w:author="范铧升" w:date="2024-12-24T11:10:58Z">
        <w:bookmarkStart w:id="2" w:name="_GoBack"/>
        <w:bookmarkEnd w:id="2"/>
        <w:r>
          <w:rPr>
            <w:rFonts w:hint="default" w:ascii="Times New Roman" w:hAnsi="Times New Roman" w:eastAsia="黑体" w:cs="Times New Roman"/>
            <w:color w:val="auto"/>
            <w:sz w:val="32"/>
            <w:szCs w:val="32"/>
            <w:lang w:eastAsia="zh-CN" w:bidi="ar"/>
          </w:rPr>
          <w:delText>附件</w:delText>
        </w:r>
      </w:del>
      <w:del w:id="2" w:author="范铧升" w:date="2024-12-24T11:10:58Z">
        <w:r>
          <w:rPr>
            <w:rFonts w:hint="default" w:ascii="Times New Roman" w:hAnsi="Times New Roman" w:eastAsia="黑体" w:cs="Times New Roman"/>
            <w:color w:val="auto"/>
            <w:sz w:val="32"/>
            <w:szCs w:val="32"/>
            <w:lang w:val="en-US" w:eastAsia="zh-CN" w:bidi="ar"/>
          </w:rPr>
          <w:delText>1</w:delText>
        </w:r>
      </w:del>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del w:id="3" w:author="范铧升" w:date="2024-12-24T11:10:58Z"/>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4" w:author="范铧升" w:date="2024-12-24T11:10:58Z"/>
          <w:rFonts w:hint="default" w:ascii="Times New Roman" w:hAnsi="Times New Roman" w:eastAsia="方正小标宋简体" w:cs="Times New Roman"/>
          <w:color w:val="auto"/>
          <w:sz w:val="44"/>
          <w:szCs w:val="44"/>
          <w:lang w:bidi="ar"/>
        </w:rPr>
      </w:pPr>
      <w:del w:id="5" w:author="范铧升" w:date="2024-12-24T11:10:58Z">
        <w:r>
          <w:rPr>
            <w:rFonts w:hint="default" w:ascii="Times New Roman" w:hAnsi="Times New Roman" w:eastAsia="方正小标宋简体" w:cs="Times New Roman"/>
            <w:color w:val="auto"/>
            <w:sz w:val="44"/>
            <w:szCs w:val="44"/>
            <w:lang w:bidi="ar"/>
          </w:rPr>
          <w:delText>三亚市支持招徕经港澳及其他区域入境旅游团</w:delText>
        </w:r>
      </w:del>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6" w:author="范铧升" w:date="2024-12-24T11:10:58Z"/>
          <w:rFonts w:hint="default" w:ascii="Times New Roman" w:hAnsi="Times New Roman" w:eastAsia="方正小标宋简体" w:cs="Times New Roman"/>
          <w:color w:val="auto"/>
          <w:sz w:val="44"/>
          <w:szCs w:val="44"/>
          <w:lang w:bidi="ar"/>
        </w:rPr>
      </w:pPr>
      <w:del w:id="7" w:author="范铧升" w:date="2024-12-24T11:10:58Z">
        <w:r>
          <w:rPr>
            <w:rFonts w:hint="default" w:ascii="Times New Roman" w:hAnsi="Times New Roman" w:eastAsia="方正小标宋简体" w:cs="Times New Roman"/>
            <w:color w:val="auto"/>
            <w:sz w:val="44"/>
            <w:szCs w:val="44"/>
            <w:lang w:eastAsia="zh-CN" w:bidi="ar"/>
          </w:rPr>
          <w:delText>奖励</w:delText>
        </w:r>
      </w:del>
      <w:del w:id="8" w:author="范铧升" w:date="2024-12-24T11:10:58Z">
        <w:r>
          <w:rPr>
            <w:rFonts w:hint="default" w:ascii="Times New Roman" w:hAnsi="Times New Roman" w:eastAsia="方正小标宋简体" w:cs="Times New Roman"/>
            <w:color w:val="auto"/>
            <w:sz w:val="44"/>
            <w:szCs w:val="44"/>
            <w:lang w:bidi="ar"/>
          </w:rPr>
          <w:delText>实施细则</w:delText>
        </w:r>
      </w:del>
    </w:p>
    <w:p>
      <w:pPr>
        <w:keepNext w:val="0"/>
        <w:keepLines w:val="0"/>
        <w:pageBreakBefore w:val="0"/>
        <w:widowControl w:val="0"/>
        <w:kinsoku/>
        <w:wordWrap/>
        <w:overflowPunct/>
        <w:topLinePunct w:val="0"/>
        <w:autoSpaceDE/>
        <w:autoSpaceDN/>
        <w:bidi w:val="0"/>
        <w:adjustRightInd/>
        <w:snapToGrid/>
        <w:spacing w:line="578" w:lineRule="exact"/>
        <w:textAlignment w:val="auto"/>
        <w:rPr>
          <w:del w:id="9" w:author="范铧升" w:date="2024-12-24T11:10:58Z"/>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10" w:author="范铧升" w:date="2024-12-24T11:10:58Z"/>
          <w:rFonts w:hint="default" w:ascii="Times New Roman" w:hAnsi="Times New Roman" w:eastAsia="仿宋_GB2312" w:cs="Times New Roman"/>
          <w:color w:val="auto"/>
          <w:sz w:val="32"/>
          <w:szCs w:val="32"/>
        </w:rPr>
      </w:pPr>
      <w:del w:id="11" w:author="范铧升" w:date="2024-12-24T11:10:58Z">
        <w:r>
          <w:rPr>
            <w:rFonts w:hint="default" w:ascii="Times New Roman" w:hAnsi="Times New Roman" w:eastAsia="仿宋_GB2312" w:cs="Times New Roman"/>
            <w:color w:val="auto"/>
            <w:sz w:val="32"/>
            <w:szCs w:val="32"/>
          </w:rPr>
          <w:delText>根据《三亚市加强文体旅商展联动进一步促进消费的</w:delText>
        </w:r>
      </w:del>
      <w:del w:id="12" w:author="范铧升" w:date="2024-12-24T11:10:58Z">
        <w:r>
          <w:rPr>
            <w:rFonts w:hint="eastAsia" w:ascii="Times New Roman" w:hAnsi="Times New Roman" w:eastAsia="仿宋_GB2312" w:cs="Times New Roman"/>
            <w:color w:val="auto"/>
            <w:sz w:val="32"/>
            <w:szCs w:val="32"/>
            <w:lang w:eastAsia="zh-CN"/>
          </w:rPr>
          <w:delText>若干</w:delText>
        </w:r>
      </w:del>
      <w:del w:id="13" w:author="范铧升" w:date="2024-12-24T11:10:58Z">
        <w:r>
          <w:rPr>
            <w:rFonts w:hint="default" w:ascii="Times New Roman" w:hAnsi="Times New Roman" w:eastAsia="仿宋_GB2312" w:cs="Times New Roman"/>
            <w:color w:val="auto"/>
            <w:sz w:val="32"/>
            <w:szCs w:val="32"/>
          </w:rPr>
          <w:delText>措施》有关规定，为充分发挥和用好国家移民管理局发布的最新入境免签</w:delText>
        </w:r>
      </w:del>
      <w:del w:id="14" w:author="范铧升" w:date="2024-12-24T11:10:58Z">
        <w:r>
          <w:rPr>
            <w:rFonts w:hint="eastAsia" w:ascii="Times New Roman" w:hAnsi="Times New Roman" w:eastAsia="仿宋_GB2312" w:cs="Times New Roman"/>
            <w:color w:val="auto"/>
            <w:sz w:val="32"/>
            <w:szCs w:val="32"/>
            <w:lang w:eastAsia="zh-CN"/>
          </w:rPr>
          <w:delText>相关</w:delText>
        </w:r>
      </w:del>
      <w:del w:id="15" w:author="范铧升" w:date="2024-12-24T11:10:58Z">
        <w:r>
          <w:rPr>
            <w:rFonts w:hint="default" w:ascii="Times New Roman" w:hAnsi="Times New Roman" w:eastAsia="仿宋_GB2312" w:cs="Times New Roman"/>
            <w:color w:val="auto"/>
            <w:sz w:val="32"/>
            <w:szCs w:val="32"/>
          </w:rPr>
          <w:delText>政策，激励旅行社招徕经港澳</w:delText>
        </w:r>
      </w:del>
      <w:del w:id="16" w:author="范铧升" w:date="2024-12-24T11:10:58Z">
        <w:r>
          <w:rPr>
            <w:rFonts w:hint="eastAsia" w:ascii="Times New Roman" w:hAnsi="Times New Roman" w:eastAsia="仿宋_GB2312" w:cs="Times New Roman"/>
            <w:color w:val="auto"/>
            <w:sz w:val="32"/>
            <w:szCs w:val="32"/>
            <w:lang w:eastAsia="zh-CN"/>
          </w:rPr>
          <w:delText>及其他区域</w:delText>
        </w:r>
      </w:del>
      <w:del w:id="17" w:author="范铧升" w:date="2024-12-24T11:10:58Z">
        <w:r>
          <w:rPr>
            <w:rFonts w:hint="default" w:ascii="Times New Roman" w:hAnsi="Times New Roman" w:eastAsia="仿宋_GB2312" w:cs="Times New Roman"/>
            <w:color w:val="auto"/>
            <w:sz w:val="32"/>
            <w:szCs w:val="32"/>
          </w:rPr>
          <w:delText>入境的旅游团，进一步促进我市境外旅游消费，招商引资具有境外旅游业务的公司来三亚注册或设立分公司，制定本实施细则。</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18" w:author="范铧升" w:date="2024-12-24T11:10:58Z"/>
          <w:rFonts w:hint="default" w:ascii="Times New Roman" w:hAnsi="Times New Roman" w:eastAsia="黑体" w:cs="Times New Roman"/>
          <w:color w:val="auto"/>
          <w:lang w:eastAsia="zh-CN"/>
        </w:rPr>
      </w:pPr>
      <w:del w:id="19" w:author="范铧升" w:date="2024-12-24T11:10:58Z">
        <w:r>
          <w:rPr>
            <w:rFonts w:hint="default" w:ascii="Times New Roman" w:hAnsi="Times New Roman" w:eastAsia="黑体" w:cs="Times New Roman"/>
            <w:color w:val="auto"/>
            <w:lang w:eastAsia="zh-CN"/>
          </w:rPr>
          <w:delText>一、奖励对象</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68" w:firstLineChars="200"/>
        <w:jc w:val="both"/>
        <w:textAlignment w:val="auto"/>
        <w:rPr>
          <w:del w:id="20" w:author="范铧升" w:date="2024-12-24T11:10:58Z"/>
          <w:rFonts w:hint="default" w:ascii="Times New Roman" w:hAnsi="Times New Roman" w:eastAsia="仿宋_GB2312" w:cs="Times New Roman"/>
          <w:color w:val="auto"/>
          <w:lang w:eastAsia="zh-CN"/>
        </w:rPr>
      </w:pPr>
      <w:del w:id="21" w:author="范铧升" w:date="2024-12-24T11:10:58Z">
        <w:r>
          <w:rPr>
            <w:rFonts w:hint="default" w:ascii="Times New Roman" w:hAnsi="Times New Roman" w:eastAsia="仿宋_GB2312" w:cs="Times New Roman"/>
            <w:color w:val="auto"/>
            <w:spacing w:val="-10"/>
            <w:w w:val="95"/>
            <w:lang w:eastAsia="zh-CN"/>
          </w:rPr>
          <w:delText>本细则的</w:delText>
        </w:r>
      </w:del>
      <w:del w:id="22" w:author="范铧升" w:date="2024-12-24T11:10:58Z">
        <w:r>
          <w:rPr>
            <w:rFonts w:hint="default" w:ascii="Times New Roman" w:hAnsi="Times New Roman" w:eastAsia="仿宋_GB2312" w:cs="Times New Roman"/>
            <w:color w:val="auto"/>
            <w:spacing w:val="8"/>
            <w:lang w:eastAsia="zh-CN"/>
          </w:rPr>
          <w:delText>奖励对象为在三亚市从事旅行社业务的旅行社企业</w:delText>
        </w:r>
      </w:del>
      <w:del w:id="23" w:author="范铧升" w:date="2024-12-24T11:10:58Z">
        <w:r>
          <w:rPr>
            <w:rFonts w:hint="default" w:ascii="Times New Roman" w:hAnsi="Times New Roman" w:eastAsia="仿宋_GB2312" w:cs="Times New Roman"/>
            <w:color w:val="auto"/>
            <w:spacing w:val="-4"/>
            <w:lang w:eastAsia="zh-CN"/>
          </w:rPr>
          <w:delText>，同时满足以下条</w:delText>
        </w:r>
      </w:del>
      <w:del w:id="24" w:author="范铧升" w:date="2024-12-24T11:10:58Z">
        <w:r>
          <w:rPr>
            <w:rFonts w:hint="default" w:ascii="Times New Roman" w:hAnsi="Times New Roman" w:eastAsia="仿宋_GB2312" w:cs="Times New Roman"/>
            <w:color w:val="auto"/>
            <w:lang w:eastAsia="zh-CN"/>
          </w:rPr>
          <w:delText>件：</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25" w:author="范铧升" w:date="2024-12-24T11:10:58Z"/>
          <w:rFonts w:hint="default" w:ascii="Times New Roman" w:hAnsi="Times New Roman" w:eastAsia="仿宋_GB2312" w:cs="Times New Roman"/>
          <w:color w:val="auto"/>
          <w:lang w:eastAsia="zh-CN"/>
        </w:rPr>
      </w:pPr>
      <w:del w:id="26" w:author="范铧升" w:date="2024-12-24T11:10:58Z">
        <w:r>
          <w:rPr>
            <w:rFonts w:hint="default" w:ascii="Times New Roman" w:hAnsi="Times New Roman" w:eastAsia="仿宋_GB2312" w:cs="Times New Roman"/>
            <w:color w:val="auto"/>
            <w:lang w:eastAsia="zh-CN"/>
          </w:rPr>
          <w:delText>（一）在三亚市内办理注册登记；</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27" w:author="范铧升" w:date="2024-12-24T11:10:58Z"/>
          <w:rFonts w:hint="default" w:ascii="Times New Roman" w:hAnsi="Times New Roman" w:eastAsia="仿宋_GB2312" w:cs="Times New Roman"/>
          <w:color w:val="auto"/>
          <w:lang w:eastAsia="zh-CN"/>
        </w:rPr>
      </w:pPr>
      <w:del w:id="28" w:author="范铧升" w:date="2024-12-24T11:10:58Z">
        <w:r>
          <w:rPr>
            <w:rFonts w:hint="default" w:ascii="Times New Roman" w:hAnsi="Times New Roman" w:eastAsia="仿宋_GB2312" w:cs="Times New Roman"/>
            <w:color w:val="auto"/>
            <w:lang w:eastAsia="zh-CN"/>
          </w:rPr>
          <w:delText>（二）财务管理规范、财务管理制度健全；</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29" w:author="范铧升" w:date="2024-12-24T11:10:58Z"/>
          <w:rFonts w:hint="default" w:ascii="Times New Roman" w:hAnsi="Times New Roman" w:eastAsia="仿宋_GB2312" w:cs="Times New Roman"/>
          <w:color w:val="auto"/>
          <w:lang w:eastAsia="zh-CN"/>
        </w:rPr>
      </w:pPr>
      <w:del w:id="30" w:author="范铧升" w:date="2024-12-24T11:10:58Z">
        <w:r>
          <w:rPr>
            <w:rFonts w:hint="default" w:ascii="Times New Roman" w:hAnsi="Times New Roman" w:eastAsia="仿宋_GB2312" w:cs="Times New Roman"/>
            <w:color w:val="auto"/>
            <w:lang w:eastAsia="zh-CN"/>
          </w:rPr>
          <w:delText>（三）未纳入国家企业信用信息公示系统及信用中国网经营异常名录、严重失信主体名单；</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31" w:author="范铧升" w:date="2024-12-24T11:10:58Z"/>
          <w:rFonts w:hint="default" w:ascii="Times New Roman" w:hAnsi="Times New Roman" w:eastAsia="仿宋_GB2312" w:cs="Times New Roman"/>
          <w:color w:val="auto"/>
          <w:lang w:eastAsia="zh-CN"/>
        </w:rPr>
      </w:pPr>
      <w:del w:id="32" w:author="范铧升" w:date="2024-12-24T11:10:58Z">
        <w:r>
          <w:rPr>
            <w:rFonts w:hint="default" w:ascii="Times New Roman" w:hAnsi="Times New Roman" w:eastAsia="仿宋_GB2312" w:cs="Times New Roman"/>
            <w:color w:val="auto"/>
            <w:lang w:eastAsia="zh-CN"/>
          </w:rPr>
          <w:delText>（四）不存在欠税情形或其他重大税收违法行为，纳税信用级别不为D级；</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33" w:author="范铧升" w:date="2024-12-24T11:10:58Z"/>
          <w:rFonts w:hint="default" w:ascii="Times New Roman" w:hAnsi="Times New Roman" w:eastAsia="仿宋_GB2312" w:cs="Times New Roman"/>
          <w:color w:val="auto"/>
          <w:lang w:eastAsia="zh-CN"/>
        </w:rPr>
      </w:pPr>
      <w:del w:id="34" w:author="范铧升" w:date="2024-12-24T11:10:58Z">
        <w:r>
          <w:rPr>
            <w:rFonts w:hint="default" w:ascii="Times New Roman" w:hAnsi="Times New Roman" w:eastAsia="仿宋_GB2312" w:cs="Times New Roman"/>
            <w:color w:val="auto"/>
            <w:lang w:eastAsia="zh-CN"/>
          </w:rPr>
          <w:delText>（五）近3年内，未因违法违规行为被执法部门查处，未发生过安全生产事故。</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35" w:author="范铧升" w:date="2024-12-24T11:10:58Z"/>
          <w:rFonts w:hint="default" w:ascii="Times New Roman" w:hAnsi="Times New Roman" w:eastAsia="黑体" w:cs="Times New Roman"/>
          <w:color w:val="auto"/>
          <w:lang w:eastAsia="zh-CN"/>
        </w:rPr>
      </w:pPr>
      <w:del w:id="36" w:author="范铧升" w:date="2024-12-24T11:10:58Z">
        <w:r>
          <w:rPr>
            <w:rFonts w:hint="default" w:ascii="Times New Roman" w:hAnsi="Times New Roman" w:eastAsia="黑体" w:cs="Times New Roman"/>
            <w:color w:val="auto"/>
            <w:lang w:eastAsia="zh-CN"/>
          </w:rPr>
          <w:delText>二、奖励标准</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37" w:author="范铧升" w:date="2024-12-24T11:10:58Z"/>
          <w:rFonts w:hint="default" w:ascii="Times New Roman" w:hAnsi="Times New Roman" w:eastAsia="仿宋_GB2312" w:cs="Times New Roman"/>
          <w:color w:val="auto"/>
          <w:lang w:eastAsia="zh-CN"/>
        </w:rPr>
      </w:pPr>
      <w:del w:id="38" w:author="范铧升" w:date="2024-12-24T11:10:58Z">
        <w:r>
          <w:rPr>
            <w:rFonts w:hint="default" w:ascii="Times New Roman" w:hAnsi="Times New Roman" w:eastAsia="仿宋_GB2312" w:cs="Times New Roman"/>
            <w:color w:val="auto"/>
            <w:lang w:eastAsia="zh-CN" w:bidi="ar"/>
          </w:rPr>
          <w:delText>对旅行社招徕接待经</w:delText>
        </w:r>
      </w:del>
      <w:del w:id="39" w:author="范铧升" w:date="2024-12-24T11:10:58Z">
        <w:r>
          <w:rPr>
            <w:rFonts w:hint="default" w:ascii="Times New Roman" w:hAnsi="Times New Roman" w:eastAsia="仿宋_GB2312" w:cs="Times New Roman"/>
            <w:color w:val="auto"/>
            <w:sz w:val="32"/>
            <w:szCs w:val="32"/>
          </w:rPr>
          <w:delText>港澳</w:delText>
        </w:r>
      </w:del>
      <w:del w:id="40" w:author="范铧升" w:date="2024-12-24T11:10:58Z">
        <w:r>
          <w:rPr>
            <w:rFonts w:hint="eastAsia" w:ascii="Times New Roman" w:hAnsi="Times New Roman" w:eastAsia="仿宋_GB2312" w:cs="Times New Roman"/>
            <w:color w:val="auto"/>
            <w:sz w:val="32"/>
            <w:szCs w:val="32"/>
            <w:lang w:eastAsia="zh-CN"/>
          </w:rPr>
          <w:delText>及其他区域</w:delText>
        </w:r>
      </w:del>
      <w:del w:id="41" w:author="范铧升" w:date="2024-12-24T11:10:58Z">
        <w:r>
          <w:rPr>
            <w:rFonts w:hint="default" w:ascii="Times New Roman" w:hAnsi="Times New Roman" w:eastAsia="仿宋_GB2312" w:cs="Times New Roman"/>
            <w:color w:val="auto"/>
            <w:lang w:eastAsia="zh-CN" w:bidi="ar"/>
          </w:rPr>
          <w:delText>入境海南符合</w:delText>
        </w:r>
      </w:del>
      <w:del w:id="42" w:author="范铧升" w:date="2024-12-24T11:10:58Z">
        <w:r>
          <w:rPr>
            <w:rFonts w:hint="default" w:ascii="Times New Roman" w:hAnsi="Times New Roman" w:eastAsia="仿宋_GB2312" w:cs="Times New Roman"/>
            <w:color w:val="auto"/>
            <w:lang w:eastAsia="zh-CN"/>
          </w:rPr>
          <w:delText>国家移民管理局发布的</w:delText>
        </w:r>
      </w:del>
      <w:del w:id="43" w:author="范铧升" w:date="2024-12-24T11:10:58Z">
        <w:r>
          <w:rPr>
            <w:rFonts w:hint="default" w:ascii="Times New Roman" w:hAnsi="Times New Roman" w:eastAsia="仿宋_GB2312" w:cs="Times New Roman"/>
            <w:color w:val="auto"/>
            <w:sz w:val="32"/>
            <w:szCs w:val="32"/>
          </w:rPr>
          <w:delText>最新</w:delText>
        </w:r>
      </w:del>
      <w:del w:id="44" w:author="范铧升" w:date="2024-12-24T11:10:58Z">
        <w:r>
          <w:rPr>
            <w:rFonts w:hint="default" w:ascii="Times New Roman" w:hAnsi="Times New Roman" w:eastAsia="仿宋_GB2312" w:cs="Times New Roman"/>
            <w:color w:val="auto"/>
            <w:lang w:eastAsia="zh-CN"/>
          </w:rPr>
          <w:delText>入境免签相关政策的</w:delText>
        </w:r>
      </w:del>
      <w:del w:id="45" w:author="范铧升" w:date="2024-12-24T11:10:58Z">
        <w:r>
          <w:rPr>
            <w:rFonts w:hint="default" w:ascii="Times New Roman" w:hAnsi="Times New Roman" w:eastAsia="仿宋_GB2312" w:cs="Times New Roman"/>
            <w:color w:val="auto"/>
            <w:lang w:eastAsia="zh-CN" w:bidi="ar"/>
          </w:rPr>
          <w:delText>外籍游客到三亚旅游，按入境外籍游客400元/人次的标准给予奖励。</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46" w:author="范铧升" w:date="2024-12-24T11:10:58Z"/>
          <w:rFonts w:hint="default" w:ascii="Times New Roman" w:hAnsi="Times New Roman" w:eastAsia="黑体" w:cs="Times New Roman"/>
          <w:color w:val="auto"/>
          <w:lang w:eastAsia="zh-CN"/>
        </w:rPr>
      </w:pPr>
      <w:del w:id="47" w:author="范铧升" w:date="2024-12-24T11:10:58Z">
        <w:r>
          <w:rPr>
            <w:rFonts w:hint="default" w:ascii="Times New Roman" w:hAnsi="Times New Roman" w:eastAsia="黑体" w:cs="Times New Roman"/>
            <w:color w:val="auto"/>
            <w:lang w:eastAsia="zh-CN"/>
          </w:rPr>
          <w:delText>三、资金申报</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8" w:firstLineChars="200"/>
        <w:jc w:val="both"/>
        <w:textAlignment w:val="auto"/>
        <w:rPr>
          <w:del w:id="48" w:author="范铧升" w:date="2024-12-24T11:10:58Z"/>
          <w:rFonts w:hint="default" w:ascii="Times New Roman" w:hAnsi="Times New Roman" w:eastAsia="仿宋_GB2312" w:cs="Times New Roman"/>
          <w:color w:val="auto"/>
          <w:lang w:eastAsia="zh-CN"/>
        </w:rPr>
      </w:pPr>
      <w:del w:id="49" w:author="范铧升" w:date="2024-12-24T11:10:58Z">
        <w:r>
          <w:rPr>
            <w:rFonts w:hint="default" w:ascii="Times New Roman" w:hAnsi="Times New Roman" w:eastAsia="仿宋_GB2312" w:cs="Times New Roman"/>
            <w:color w:val="auto"/>
            <w:spacing w:val="2"/>
            <w:lang w:eastAsia="zh-CN"/>
          </w:rPr>
          <w:delText>申报企业通过海南省惠企政策兑现服务系统上申报并提交资金申请材料。</w:delText>
        </w:r>
      </w:del>
      <w:del w:id="50" w:author="范铧升" w:date="2024-12-24T11:10:58Z">
        <w:r>
          <w:rPr>
            <w:rFonts w:hint="default" w:ascii="Times New Roman" w:hAnsi="Times New Roman" w:eastAsia="仿宋_GB2312" w:cs="Times New Roman"/>
            <w:color w:val="auto"/>
            <w:lang w:eastAsia="zh-CN"/>
          </w:rPr>
          <w:delText>系统链接：https://hqzc.wssp.hainan.gov.cn/#/home。</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60" w:firstLineChars="200"/>
        <w:jc w:val="both"/>
        <w:textAlignment w:val="auto"/>
        <w:rPr>
          <w:del w:id="51" w:author="范铧升" w:date="2024-12-24T11:10:58Z"/>
          <w:rFonts w:hint="default" w:ascii="Times New Roman" w:hAnsi="Times New Roman" w:eastAsia="仿宋_GB2312" w:cs="Times New Roman"/>
          <w:color w:val="auto"/>
          <w:spacing w:val="5"/>
          <w:lang w:eastAsia="zh-CN"/>
        </w:rPr>
      </w:pPr>
      <w:del w:id="52" w:author="范铧升" w:date="2024-12-24T11:10:58Z">
        <w:r>
          <w:rPr>
            <w:rFonts w:hint="default" w:ascii="Times New Roman" w:hAnsi="Times New Roman" w:eastAsia="仿宋_GB2312" w:cs="Times New Roman"/>
            <w:color w:val="auto"/>
            <w:spacing w:val="5"/>
            <w:lang w:eastAsia="zh-CN"/>
          </w:rPr>
          <w:delText>（一）申报时间。</w:delText>
        </w:r>
      </w:del>
      <w:del w:id="53" w:author="范铧升" w:date="2024-12-24T11:10:58Z">
        <w:r>
          <w:rPr>
            <w:rFonts w:hint="eastAsia" w:ascii="Times New Roman" w:hAnsi="Times New Roman" w:eastAsia="仿宋_GB2312" w:cs="Times New Roman"/>
            <w:color w:val="auto"/>
            <w:spacing w:val="5"/>
            <w:lang w:val="en-US" w:eastAsia="zh-CN"/>
          </w:rPr>
          <w:delText>原则上</w:delText>
        </w:r>
      </w:del>
      <w:del w:id="54" w:author="范铧升" w:date="2024-12-24T11:10:58Z">
        <w:r>
          <w:rPr>
            <w:rFonts w:hint="default" w:ascii="Times New Roman" w:hAnsi="Times New Roman" w:eastAsia="仿宋_GB2312" w:cs="Times New Roman"/>
            <w:color w:val="auto"/>
            <w:spacing w:val="5"/>
            <w:lang w:eastAsia="zh-CN"/>
          </w:rPr>
          <w:delText>申报奖励的企业应于《实施细则》年度</w:delText>
        </w:r>
      </w:del>
      <w:del w:id="55" w:author="范铧升" w:date="2024-12-24T11:10:58Z">
        <w:r>
          <w:rPr>
            <w:rFonts w:hint="eastAsia" w:ascii="Times New Roman" w:hAnsi="Times New Roman" w:eastAsia="仿宋_GB2312" w:cs="Times New Roman"/>
            <w:color w:val="auto"/>
            <w:spacing w:val="5"/>
            <w:lang w:val="en-US" w:eastAsia="zh-CN"/>
          </w:rPr>
          <w:delText>内每季度</w:delText>
        </w:r>
      </w:del>
      <w:del w:id="56" w:author="范铧升" w:date="2024-12-24T11:10:58Z">
        <w:r>
          <w:rPr>
            <w:rFonts w:hint="default" w:ascii="Times New Roman" w:hAnsi="Times New Roman" w:eastAsia="仿宋_GB2312" w:cs="Times New Roman"/>
            <w:color w:val="auto"/>
            <w:spacing w:val="5"/>
            <w:lang w:eastAsia="zh-CN"/>
          </w:rPr>
          <w:delText>结束后</w:delText>
        </w:r>
      </w:del>
      <w:del w:id="57" w:author="范铧升" w:date="2024-12-24T11:10:58Z">
        <w:r>
          <w:rPr>
            <w:rFonts w:hint="eastAsia" w:ascii="Times New Roman" w:hAnsi="Times New Roman" w:eastAsia="仿宋_GB2312" w:cs="Times New Roman"/>
            <w:color w:val="auto"/>
            <w:spacing w:val="5"/>
            <w:lang w:val="en-US" w:eastAsia="zh-CN"/>
          </w:rPr>
          <w:delText>20</w:delText>
        </w:r>
      </w:del>
      <w:del w:id="58" w:author="范铧升" w:date="2024-12-24T11:10:58Z">
        <w:r>
          <w:rPr>
            <w:rFonts w:hint="default" w:ascii="Times New Roman" w:hAnsi="Times New Roman" w:eastAsia="仿宋_GB2312" w:cs="Times New Roman"/>
            <w:color w:val="auto"/>
            <w:spacing w:val="5"/>
            <w:lang w:eastAsia="zh-CN"/>
          </w:rPr>
          <w:delText>个工作日内提交</w:delText>
        </w:r>
      </w:del>
      <w:del w:id="59" w:author="范铧升" w:date="2024-12-24T11:10:58Z">
        <w:r>
          <w:rPr>
            <w:rFonts w:hint="eastAsia" w:ascii="Times New Roman" w:hAnsi="Times New Roman" w:eastAsia="仿宋_GB2312" w:cs="Times New Roman"/>
            <w:color w:val="auto"/>
            <w:spacing w:val="5"/>
            <w:lang w:val="en-US" w:eastAsia="zh-CN"/>
          </w:rPr>
          <w:delText>奖励</w:delText>
        </w:r>
      </w:del>
      <w:del w:id="60" w:author="范铧升" w:date="2024-12-24T11:10:58Z">
        <w:r>
          <w:rPr>
            <w:rFonts w:hint="default" w:ascii="Times New Roman" w:hAnsi="Times New Roman" w:eastAsia="仿宋_GB2312" w:cs="Times New Roman"/>
            <w:color w:val="auto"/>
            <w:spacing w:val="5"/>
            <w:lang w:eastAsia="zh-CN"/>
          </w:rPr>
          <w:delText>申请材料，逾期未申报视为自动放弃。</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60" w:firstLineChars="200"/>
        <w:jc w:val="both"/>
        <w:textAlignment w:val="auto"/>
        <w:rPr>
          <w:del w:id="61" w:author="范铧升" w:date="2024-12-24T11:10:58Z"/>
          <w:rFonts w:hint="default" w:ascii="Times New Roman" w:hAnsi="Times New Roman" w:eastAsia="仿宋_GB2312" w:cs="Times New Roman"/>
          <w:color w:val="auto"/>
          <w:spacing w:val="5"/>
          <w:lang w:eastAsia="zh-CN"/>
        </w:rPr>
      </w:pPr>
      <w:del w:id="62" w:author="范铧升" w:date="2024-12-24T11:10:58Z">
        <w:r>
          <w:rPr>
            <w:rFonts w:hint="default" w:ascii="Times New Roman" w:hAnsi="Times New Roman" w:eastAsia="仿宋_GB2312" w:cs="Times New Roman"/>
            <w:color w:val="auto"/>
            <w:spacing w:val="5"/>
            <w:lang w:eastAsia="zh-CN"/>
          </w:rPr>
          <w:delText>（二）申报材料</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63" w:author="范铧升" w:date="2024-12-24T11:10:58Z"/>
          <w:rFonts w:hint="default" w:ascii="Times New Roman" w:hAnsi="Times New Roman" w:eastAsia="仿宋_GB2312" w:cs="Times New Roman"/>
          <w:color w:val="auto"/>
          <w:lang w:eastAsia="zh-CN"/>
        </w:rPr>
      </w:pPr>
      <w:del w:id="64" w:author="范铧升" w:date="2024-12-24T11:10:58Z">
        <w:r>
          <w:rPr>
            <w:rFonts w:hint="default" w:ascii="Times New Roman" w:hAnsi="Times New Roman" w:eastAsia="仿宋_GB2312" w:cs="Times New Roman"/>
            <w:color w:val="auto"/>
            <w:lang w:eastAsia="zh-CN"/>
          </w:rPr>
          <w:delText>1.申报表（见附件1）；</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65" w:author="范铧升" w:date="2024-12-24T11:10:58Z"/>
          <w:rFonts w:hint="default" w:ascii="Times New Roman" w:hAnsi="Times New Roman" w:eastAsia="仿宋_GB2312" w:cs="Times New Roman"/>
          <w:color w:val="auto"/>
          <w:lang w:eastAsia="zh-CN"/>
        </w:rPr>
      </w:pPr>
      <w:del w:id="66" w:author="范铧升" w:date="2024-12-24T11:10:58Z">
        <w:r>
          <w:rPr>
            <w:rFonts w:hint="default" w:ascii="Times New Roman" w:hAnsi="Times New Roman" w:eastAsia="仿宋_GB2312" w:cs="Times New Roman"/>
            <w:color w:val="auto"/>
            <w:lang w:eastAsia="zh-CN"/>
          </w:rPr>
          <w:delText>2.营业执照复印件；</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67" w:author="范铧升" w:date="2024-12-24T11:10:58Z"/>
          <w:rFonts w:hint="default" w:ascii="Times New Roman" w:hAnsi="Times New Roman" w:eastAsia="仿宋_GB2312" w:cs="Times New Roman"/>
          <w:color w:val="auto"/>
          <w:lang w:eastAsia="zh-CN"/>
        </w:rPr>
      </w:pPr>
      <w:del w:id="68" w:author="范铧升" w:date="2024-12-24T11:10:58Z">
        <w:r>
          <w:rPr>
            <w:rFonts w:hint="default" w:ascii="Times New Roman" w:hAnsi="Times New Roman" w:eastAsia="仿宋_GB2312" w:cs="Times New Roman"/>
            <w:color w:val="auto"/>
            <w:lang w:eastAsia="zh-CN"/>
          </w:rPr>
          <w:delText>3.申报承诺书（见附件2）；</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69" w:author="范铧升" w:date="2024-12-24T11:10:58Z"/>
          <w:rFonts w:hint="default" w:ascii="Times New Roman" w:hAnsi="Times New Roman" w:eastAsia="仿宋_GB2312" w:cs="Times New Roman"/>
          <w:color w:val="auto"/>
          <w:lang w:eastAsia="zh-CN"/>
        </w:rPr>
      </w:pPr>
      <w:del w:id="70" w:author="范铧升" w:date="2024-12-24T11:10:58Z">
        <w:r>
          <w:rPr>
            <w:rFonts w:hint="default" w:ascii="Times New Roman" w:hAnsi="Times New Roman" w:eastAsia="仿宋_GB2312" w:cs="Times New Roman"/>
            <w:color w:val="auto"/>
            <w:lang w:eastAsia="zh-CN"/>
          </w:rPr>
          <w:delText>4.三亚市及海口市口岸部门（口岸联检单位）确认的</w:delText>
        </w:r>
      </w:del>
      <w:del w:id="71" w:author="范铧升" w:date="2024-12-24T11:10:58Z">
        <w:r>
          <w:rPr>
            <w:rFonts w:hint="eastAsia" w:ascii="Times New Roman" w:hAnsi="Times New Roman" w:eastAsia="仿宋_GB2312" w:cs="Times New Roman"/>
            <w:color w:val="auto"/>
            <w:lang w:eastAsia="zh-CN"/>
          </w:rPr>
          <w:delText>经</w:delText>
        </w:r>
      </w:del>
      <w:del w:id="72" w:author="范铧升" w:date="2024-12-24T11:10:58Z">
        <w:r>
          <w:rPr>
            <w:rFonts w:hint="default" w:ascii="Times New Roman" w:hAnsi="Times New Roman" w:eastAsia="仿宋_GB2312" w:cs="Times New Roman"/>
            <w:color w:val="auto"/>
            <w:sz w:val="32"/>
            <w:szCs w:val="32"/>
          </w:rPr>
          <w:delText>港澳</w:delText>
        </w:r>
      </w:del>
      <w:del w:id="73" w:author="范铧升" w:date="2024-12-24T11:10:58Z">
        <w:r>
          <w:rPr>
            <w:rFonts w:hint="eastAsia" w:ascii="Times New Roman" w:hAnsi="Times New Roman" w:eastAsia="仿宋_GB2312" w:cs="Times New Roman"/>
            <w:color w:val="auto"/>
            <w:sz w:val="32"/>
            <w:szCs w:val="32"/>
            <w:lang w:eastAsia="zh-CN"/>
          </w:rPr>
          <w:delText>及其他区域的</w:delText>
        </w:r>
      </w:del>
      <w:del w:id="74" w:author="范铧升" w:date="2024-12-24T11:10:58Z">
        <w:r>
          <w:rPr>
            <w:rFonts w:hint="default" w:ascii="Times New Roman" w:hAnsi="Times New Roman" w:eastAsia="仿宋_GB2312" w:cs="Times New Roman"/>
            <w:color w:val="auto"/>
            <w:lang w:eastAsia="zh-CN"/>
          </w:rPr>
          <w:delText>入境旅游团旅客数据统计。</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75" w:author="范铧升" w:date="2024-12-24T11:10:58Z"/>
          <w:rFonts w:hint="default" w:ascii="Times New Roman" w:hAnsi="Times New Roman" w:eastAsia="仿宋_GB2312" w:cs="Times New Roman"/>
          <w:color w:val="auto"/>
          <w:lang w:eastAsia="zh-CN"/>
        </w:rPr>
      </w:pPr>
      <w:del w:id="76" w:author="范铧升" w:date="2024-12-24T11:10:58Z">
        <w:r>
          <w:rPr>
            <w:rFonts w:hint="default" w:ascii="Times New Roman" w:hAnsi="Times New Roman" w:eastAsia="仿宋_GB2312" w:cs="Times New Roman"/>
            <w:color w:val="auto"/>
            <w:lang w:eastAsia="zh-CN"/>
          </w:rPr>
          <w:delText>以上申报材料均需加盖公章。</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77" w:author="范铧升" w:date="2024-12-24T11:10:58Z"/>
          <w:rFonts w:hint="default" w:ascii="Times New Roman" w:hAnsi="Times New Roman" w:eastAsia="黑体" w:cs="Times New Roman"/>
          <w:color w:val="auto"/>
          <w:lang w:eastAsia="zh-CN"/>
        </w:rPr>
      </w:pPr>
      <w:del w:id="78" w:author="范铧升" w:date="2024-12-24T11:10:58Z">
        <w:r>
          <w:rPr>
            <w:rFonts w:hint="default" w:ascii="Times New Roman" w:hAnsi="Times New Roman" w:eastAsia="黑体" w:cs="Times New Roman"/>
            <w:color w:val="auto"/>
            <w:lang w:eastAsia="zh-CN"/>
          </w:rPr>
          <w:delText>四、资金审核及拨付</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89" w:firstLineChars="189"/>
        <w:jc w:val="both"/>
        <w:textAlignment w:val="auto"/>
        <w:rPr>
          <w:del w:id="79" w:author="范铧升" w:date="2024-12-24T11:10:58Z"/>
          <w:rFonts w:hint="default" w:ascii="Times New Roman" w:hAnsi="Times New Roman" w:eastAsia="仿宋_GB2312" w:cs="Times New Roman"/>
          <w:color w:val="auto"/>
          <w:lang w:eastAsia="zh-CN"/>
        </w:rPr>
      </w:pPr>
      <w:del w:id="80" w:author="范铧升" w:date="2024-12-24T11:10:58Z">
        <w:r>
          <w:rPr>
            <w:rFonts w:hint="default" w:ascii="Times New Roman" w:hAnsi="Times New Roman" w:eastAsia="仿宋_GB2312" w:cs="Times New Roman"/>
            <w:color w:val="auto"/>
            <w:spacing w:val="-4"/>
            <w:lang w:eastAsia="zh-CN"/>
          </w:rPr>
          <w:delText>（一）资金审核。三亚市旅游和文化广电体育局受理申报材料后，组织开展核查评审（可聘请第三方机构）</w:delText>
        </w:r>
      </w:del>
      <w:del w:id="81" w:author="范铧升" w:date="2024-12-24T11:10:58Z">
        <w:r>
          <w:rPr>
            <w:rFonts w:hint="default" w:ascii="Times New Roman" w:hAnsi="Times New Roman" w:eastAsia="仿宋_GB2312" w:cs="Times New Roman"/>
            <w:color w:val="auto"/>
            <w:kern w:val="2"/>
            <w:lang w:eastAsia="zh-CN"/>
          </w:rPr>
          <w:delText>，并结合实际征求相关部门意见</w:delText>
        </w:r>
      </w:del>
      <w:del w:id="82" w:author="范铧升" w:date="2024-12-24T11:10:58Z">
        <w:r>
          <w:rPr>
            <w:rFonts w:hint="default" w:ascii="Times New Roman" w:hAnsi="Times New Roman" w:eastAsia="仿宋_GB2312" w:cs="Times New Roman"/>
            <w:color w:val="auto"/>
            <w:spacing w:val="-4"/>
            <w:lang w:eastAsia="zh-CN"/>
          </w:rPr>
          <w:delText>，确定奖励企业的名单</w:delText>
        </w:r>
      </w:del>
      <w:del w:id="83" w:author="范铧升" w:date="2024-12-24T11:10:58Z">
        <w:r>
          <w:rPr>
            <w:rFonts w:hint="default" w:ascii="Times New Roman" w:hAnsi="Times New Roman" w:eastAsia="仿宋_GB2312" w:cs="Times New Roman"/>
            <w:color w:val="auto"/>
            <w:lang w:eastAsia="zh-CN"/>
          </w:rPr>
          <w:delText>。其中：</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84" w:author="范铧升" w:date="2024-12-24T11:10:58Z"/>
          <w:rFonts w:hint="default" w:ascii="Times New Roman" w:hAnsi="Times New Roman" w:eastAsia="仿宋_GB2312" w:cs="Times New Roman"/>
          <w:color w:val="auto"/>
          <w:spacing w:val="-4"/>
          <w:lang w:eastAsia="zh-CN"/>
        </w:rPr>
      </w:pPr>
      <w:del w:id="85" w:author="范铧升" w:date="2024-12-24T11:10:58Z">
        <w:r>
          <w:rPr>
            <w:rFonts w:hint="default" w:ascii="Times New Roman" w:hAnsi="Times New Roman" w:eastAsia="仿宋_GB2312" w:cs="Times New Roman"/>
            <w:color w:val="auto"/>
            <w:spacing w:val="-4"/>
            <w:lang w:eastAsia="zh-CN"/>
          </w:rPr>
          <w:delText>向税务部门核实企业是否有欠税等违规行为，</w:delText>
        </w:r>
      </w:del>
      <w:del w:id="86" w:author="范铧升" w:date="2024-12-24T11:10:58Z">
        <w:r>
          <w:rPr>
            <w:rFonts w:hint="default" w:ascii="Times New Roman" w:hAnsi="Times New Roman" w:eastAsia="仿宋_GB2312" w:cs="Times New Roman"/>
            <w:color w:val="auto"/>
            <w:spacing w:val="-4"/>
            <w:sz w:val="32"/>
            <w:szCs w:val="32"/>
            <w:lang w:val="en-US" w:eastAsia="zh-CN"/>
          </w:rPr>
          <w:delText>向综合行政执法部门核实</w:delText>
        </w:r>
      </w:del>
      <w:del w:id="87" w:author="范铧升" w:date="2024-12-24T11:10:58Z">
        <w:r>
          <w:rPr>
            <w:rFonts w:hint="eastAsia" w:ascii="Times New Roman" w:hAnsi="Times New Roman" w:eastAsia="仿宋_GB2312" w:cs="Times New Roman"/>
            <w:color w:val="auto"/>
            <w:spacing w:val="-4"/>
            <w:sz w:val="32"/>
            <w:szCs w:val="32"/>
            <w:lang w:val="en-US" w:eastAsia="zh-CN"/>
          </w:rPr>
          <w:delText>企业</w:delText>
        </w:r>
      </w:del>
      <w:del w:id="88" w:author="范铧升" w:date="2024-12-24T11:10:58Z">
        <w:r>
          <w:rPr>
            <w:rFonts w:hint="default" w:ascii="Times New Roman" w:hAnsi="Times New Roman" w:eastAsia="仿宋_GB2312" w:cs="Times New Roman"/>
            <w:color w:val="auto"/>
            <w:spacing w:val="-4"/>
            <w:sz w:val="32"/>
            <w:szCs w:val="32"/>
            <w:lang w:val="en-US" w:eastAsia="zh-CN"/>
          </w:rPr>
          <w:delText>是否有违法违规</w:delText>
        </w:r>
      </w:del>
      <w:del w:id="89" w:author="范铧升" w:date="2024-12-24T11:10:58Z">
        <w:r>
          <w:rPr>
            <w:rFonts w:hint="eastAsia" w:ascii="Times New Roman" w:hAnsi="Times New Roman" w:eastAsia="仿宋_GB2312" w:cs="Times New Roman"/>
            <w:color w:val="auto"/>
            <w:spacing w:val="-4"/>
            <w:sz w:val="32"/>
            <w:szCs w:val="32"/>
            <w:lang w:val="en-US" w:eastAsia="zh-CN"/>
          </w:rPr>
          <w:delText>被处罚行为，</w:delText>
        </w:r>
      </w:del>
      <w:del w:id="90" w:author="范铧升" w:date="2024-12-24T11:10:58Z">
        <w:r>
          <w:rPr>
            <w:rFonts w:hint="default" w:ascii="Times New Roman" w:hAnsi="Times New Roman" w:eastAsia="仿宋_GB2312" w:cs="Times New Roman"/>
            <w:color w:val="auto"/>
            <w:spacing w:val="-4"/>
            <w:sz w:val="32"/>
            <w:szCs w:val="32"/>
            <w:lang w:val="en-US" w:eastAsia="zh-CN"/>
          </w:rPr>
          <w:delText>向营商环境建设部门</w:delText>
        </w:r>
      </w:del>
      <w:del w:id="91" w:author="范铧升" w:date="2024-12-24T11:10:58Z">
        <w:r>
          <w:rPr>
            <w:rFonts w:hint="eastAsia" w:ascii="Times New Roman" w:hAnsi="Times New Roman" w:eastAsia="仿宋_GB2312" w:cs="Times New Roman"/>
            <w:color w:val="auto"/>
            <w:spacing w:val="-4"/>
            <w:sz w:val="32"/>
            <w:szCs w:val="32"/>
            <w:lang w:val="en-US" w:eastAsia="zh-CN"/>
          </w:rPr>
          <w:delText>和</w:delText>
        </w:r>
      </w:del>
      <w:del w:id="92" w:author="范铧升" w:date="2024-12-24T11:10:58Z">
        <w:r>
          <w:rPr>
            <w:rFonts w:hint="default" w:ascii="Times New Roman" w:hAnsi="Times New Roman" w:eastAsia="仿宋_GB2312" w:cs="Times New Roman"/>
            <w:color w:val="auto"/>
            <w:spacing w:val="-4"/>
            <w:lang w:eastAsia="zh-CN"/>
          </w:rPr>
          <w:delText>市场监管部门核实企业是否有违规经营或失信行为。</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93" w:author="范铧升" w:date="2024-12-24T11:10:58Z"/>
          <w:rFonts w:hint="default" w:ascii="Times New Roman" w:hAnsi="Times New Roman" w:eastAsia="仿宋_GB2312" w:cs="Times New Roman"/>
          <w:color w:val="auto"/>
          <w:lang w:eastAsia="zh-CN"/>
        </w:rPr>
      </w:pPr>
      <w:del w:id="94" w:author="范铧升" w:date="2024-12-24T11:10:58Z">
        <w:r>
          <w:rPr>
            <w:rFonts w:hint="default" w:ascii="Times New Roman" w:hAnsi="Times New Roman" w:eastAsia="仿宋_GB2312" w:cs="Times New Roman"/>
            <w:color w:val="auto"/>
            <w:spacing w:val="-4"/>
            <w:lang w:eastAsia="zh-CN"/>
          </w:rPr>
          <w:delText>向应急管理、市场监管、消防、住建等有关部门征求企业安全生产意见，申报企业近三年发生过重大安全事故或存在有关部</w:delText>
        </w:r>
      </w:del>
      <w:del w:id="95" w:author="范铧升" w:date="2024-12-24T11:10:58Z">
        <w:r>
          <w:rPr>
            <w:rFonts w:hint="default" w:ascii="Times New Roman" w:hAnsi="Times New Roman" w:eastAsia="仿宋_GB2312" w:cs="Times New Roman"/>
            <w:color w:val="auto"/>
            <w:lang w:eastAsia="zh-CN"/>
          </w:rPr>
          <w:delText>门督办但未完成整改安全生产问题的，不予支持。</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89" w:firstLineChars="189"/>
        <w:jc w:val="both"/>
        <w:textAlignment w:val="auto"/>
        <w:rPr>
          <w:del w:id="96" w:author="范铧升" w:date="2024-12-24T11:10:58Z"/>
          <w:rFonts w:hint="default" w:ascii="Times New Roman" w:hAnsi="Times New Roman" w:eastAsia="仿宋_GB2312" w:cs="Times New Roman"/>
          <w:color w:val="auto"/>
          <w:lang w:eastAsia="zh-CN"/>
        </w:rPr>
      </w:pPr>
      <w:del w:id="97" w:author="范铧升" w:date="2024-12-24T11:10:58Z">
        <w:r>
          <w:rPr>
            <w:rFonts w:hint="default" w:ascii="Times New Roman" w:hAnsi="Times New Roman" w:eastAsia="仿宋_GB2312" w:cs="Times New Roman"/>
            <w:color w:val="auto"/>
            <w:spacing w:val="-4"/>
            <w:lang w:eastAsia="zh-CN"/>
          </w:rPr>
          <w:delText>（二）资金公示。由三亚市旅游和文化广电体育局在局官网及“海易兑”平台等相关渠道上对拟奖励企业</w:delText>
        </w:r>
      </w:del>
      <w:del w:id="98" w:author="范铧升" w:date="2024-12-24T11:10:58Z">
        <w:r>
          <w:rPr>
            <w:rFonts w:hint="default" w:ascii="Times New Roman" w:hAnsi="Times New Roman" w:eastAsia="仿宋_GB2312" w:cs="Times New Roman"/>
            <w:color w:val="auto"/>
            <w:lang w:eastAsia="zh-CN"/>
          </w:rPr>
          <w:delText>及标准进行公示，时间不少于五个工作日。</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99" w:author="范铧升" w:date="2024-12-24T11:10:58Z"/>
          <w:rFonts w:hint="default" w:ascii="Times New Roman" w:hAnsi="Times New Roman" w:eastAsia="仿宋_GB2312" w:cs="Times New Roman"/>
          <w:color w:val="auto"/>
          <w:sz w:val="26"/>
          <w:szCs w:val="26"/>
          <w:lang w:eastAsia="zh-CN"/>
        </w:rPr>
      </w:pPr>
      <w:del w:id="100" w:author="范铧升" w:date="2024-12-24T11:10:58Z">
        <w:r>
          <w:rPr>
            <w:rFonts w:hint="default" w:ascii="Times New Roman" w:hAnsi="Times New Roman" w:eastAsia="仿宋_GB2312" w:cs="Times New Roman"/>
            <w:color w:val="auto"/>
            <w:spacing w:val="-4"/>
            <w:lang w:eastAsia="zh-CN"/>
          </w:rPr>
          <w:delText>（三）资金拨付。根据公示情况，三亚市旅游和文化广电体育局向三亚市财政局提出奖励资金申请，三亚市财政局下达奖励资金后，由三亚市旅游和文化广电体育局</w:delText>
        </w:r>
      </w:del>
      <w:del w:id="101" w:author="范铧升" w:date="2024-12-24T11:10:58Z">
        <w:r>
          <w:rPr>
            <w:rFonts w:hint="default" w:ascii="Times New Roman" w:hAnsi="Times New Roman" w:eastAsia="仿宋_GB2312" w:cs="Times New Roman"/>
            <w:color w:val="auto"/>
            <w:lang w:eastAsia="zh-CN"/>
          </w:rPr>
          <w:delText>按规定程序兑付奖励资金。</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del w:id="102" w:author="范铧升" w:date="2024-12-24T11:10:58Z"/>
          <w:rFonts w:hint="default" w:ascii="Times New Roman" w:hAnsi="Times New Roman" w:eastAsia="黑体" w:cs="Times New Roman"/>
          <w:color w:val="auto"/>
          <w:lang w:eastAsia="zh-CN"/>
        </w:rPr>
      </w:pPr>
      <w:del w:id="103" w:author="范铧升" w:date="2024-12-24T11:10:58Z">
        <w:bookmarkStart w:id="0" w:name="附：1._支持离岛免税企业促消费奖励资金申报表"/>
        <w:bookmarkEnd w:id="0"/>
        <w:r>
          <w:rPr>
            <w:rFonts w:hint="default" w:ascii="Times New Roman" w:hAnsi="Times New Roman" w:eastAsia="黑体" w:cs="Times New Roman"/>
            <w:color w:val="auto"/>
            <w:lang w:eastAsia="zh-CN"/>
          </w:rPr>
          <w:delText>五、相关要求</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104" w:author="范铧升" w:date="2024-12-24T11:10:58Z"/>
          <w:rFonts w:hint="default" w:ascii="Times New Roman" w:hAnsi="Times New Roman" w:eastAsia="仿宋_GB2312" w:cs="Times New Roman"/>
          <w:color w:val="auto"/>
          <w:lang w:eastAsia="zh-CN"/>
        </w:rPr>
      </w:pPr>
      <w:del w:id="105" w:author="范铧升" w:date="2024-12-24T11:10:58Z">
        <w:r>
          <w:rPr>
            <w:rFonts w:hint="default" w:ascii="Times New Roman" w:hAnsi="Times New Roman" w:eastAsia="仿宋_GB2312" w:cs="Times New Roman"/>
            <w:color w:val="auto"/>
            <w:spacing w:val="-4"/>
            <w:lang w:eastAsia="zh-CN"/>
          </w:rPr>
          <w:delText>（一）获得奖励资金支持的企业应当按照国家有关财务、会计制度的规定进行账务处理，严格按照规定使用资金，并自觉接</w:delText>
        </w:r>
      </w:del>
      <w:del w:id="106" w:author="范铧升" w:date="2024-12-24T11:10:58Z">
        <w:r>
          <w:rPr>
            <w:rFonts w:hint="default" w:ascii="Times New Roman" w:hAnsi="Times New Roman" w:eastAsia="仿宋_GB2312" w:cs="Times New Roman"/>
            <w:color w:val="auto"/>
            <w:lang w:eastAsia="zh-CN"/>
          </w:rPr>
          <w:delText>受财政、商务、审计等部门的监督检查。</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107" w:author="范铧升" w:date="2024-12-24T11:10:58Z"/>
          <w:rFonts w:hint="default" w:ascii="Times New Roman" w:hAnsi="Times New Roman" w:eastAsia="仿宋_GB2312" w:cs="Times New Roman"/>
          <w:color w:val="auto"/>
          <w:lang w:eastAsia="zh-CN"/>
        </w:rPr>
      </w:pPr>
      <w:del w:id="108" w:author="范铧升" w:date="2024-12-24T11:10:58Z">
        <w:r>
          <w:rPr>
            <w:rFonts w:hint="default" w:ascii="Times New Roman" w:hAnsi="Times New Roman" w:eastAsia="仿宋_GB2312" w:cs="Times New Roman"/>
            <w:color w:val="auto"/>
            <w:spacing w:val="-4"/>
            <w:lang w:eastAsia="zh-CN"/>
          </w:rPr>
          <w:delText>（二）本实施细则由三亚市旅游和文化广电体育局负责解释，</w:delText>
        </w:r>
      </w:del>
      <w:del w:id="109" w:author="范铧升" w:date="2024-12-24T11:10:58Z">
        <w:r>
          <w:rPr>
            <w:rFonts w:hint="default" w:ascii="Times New Roman" w:hAnsi="Times New Roman" w:eastAsia="仿宋_GB2312" w:cs="Times New Roman"/>
            <w:color w:val="auto"/>
            <w:spacing w:val="4"/>
            <w:lang w:eastAsia="zh-CN"/>
          </w:rPr>
          <w:delText>有效期至2025年12月31日</w:delText>
        </w:r>
      </w:del>
      <w:del w:id="110" w:author="范铧升" w:date="2024-12-24T11:10:58Z">
        <w:r>
          <w:rPr>
            <w:rFonts w:hint="default" w:ascii="Times New Roman" w:hAnsi="Times New Roman" w:eastAsia="仿宋_GB2312" w:cs="Times New Roman"/>
            <w:color w:val="auto"/>
            <w:spacing w:val="-4"/>
            <w:lang w:eastAsia="zh-CN"/>
          </w:rPr>
          <w:delText>。实施细则依据的相关法律法规、政策文件或行业发展情况发生变化时，三亚市旅游和文化广电体育局根</w:delText>
        </w:r>
      </w:del>
      <w:del w:id="111" w:author="范铧升" w:date="2024-12-24T11:10:58Z">
        <w:r>
          <w:rPr>
            <w:rFonts w:hint="default" w:ascii="Times New Roman" w:hAnsi="Times New Roman" w:eastAsia="仿宋_GB2312" w:cs="Times New Roman"/>
            <w:color w:val="auto"/>
            <w:lang w:eastAsia="zh-CN"/>
          </w:rPr>
          <w:delText>据实际情况适时修订。</w:delText>
        </w:r>
      </w:del>
    </w:p>
    <w:p>
      <w:pPr>
        <w:pStyle w:val="3"/>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24" w:firstLineChars="200"/>
        <w:jc w:val="both"/>
        <w:textAlignment w:val="auto"/>
        <w:rPr>
          <w:del w:id="112" w:author="范铧升" w:date="2024-12-24T11:10:58Z"/>
          <w:rFonts w:hint="default" w:ascii="Times New Roman" w:hAnsi="Times New Roman" w:eastAsia="仿宋_GB2312" w:cs="Times New Roman"/>
          <w:color w:val="auto"/>
          <w:spacing w:val="-4"/>
          <w:lang w:eastAsia="zh-CN"/>
        </w:rPr>
      </w:pPr>
      <w:del w:id="113" w:author="范铧升" w:date="2024-12-24T11:10:58Z">
        <w:r>
          <w:rPr>
            <w:rFonts w:hint="eastAsia" w:ascii="仿宋_GB2312" w:hAnsi="仿宋_GB2312" w:eastAsia="仿宋_GB2312" w:cs="仿宋_GB2312"/>
            <w:color w:val="auto"/>
            <w:spacing w:val="-4"/>
            <w:lang w:eastAsia="zh-CN"/>
          </w:rPr>
          <w:delText>附：</w:delText>
        </w:r>
      </w:del>
      <w:del w:id="114" w:author="范铧升" w:date="2024-12-24T11:10:58Z">
        <w:r>
          <w:rPr>
            <w:rFonts w:hint="default" w:ascii="Times New Roman" w:hAnsi="Times New Roman" w:eastAsia="仿宋_GB2312" w:cs="Times New Roman"/>
            <w:color w:val="auto"/>
            <w:spacing w:val="-4"/>
            <w:lang w:val="en-US" w:eastAsia="zh-CN"/>
          </w:rPr>
          <w:delText xml:space="preserve">1-1. </w:delText>
        </w:r>
      </w:del>
      <w:del w:id="115" w:author="范铧升" w:date="2024-12-24T11:10:58Z">
        <w:r>
          <w:rPr>
            <w:rFonts w:hint="default" w:ascii="Times New Roman" w:hAnsi="Times New Roman" w:eastAsia="仿宋_GB2312" w:cs="Times New Roman"/>
            <w:color w:val="auto"/>
            <w:spacing w:val="-4"/>
            <w:lang w:eastAsia="zh-CN"/>
          </w:rPr>
          <w:delText>三亚市支持招徕经</w:delText>
        </w:r>
      </w:del>
      <w:del w:id="116" w:author="范铧升" w:date="2024-12-24T11:10:58Z">
        <w:r>
          <w:rPr>
            <w:rFonts w:hint="default" w:ascii="Times New Roman" w:hAnsi="Times New Roman" w:eastAsia="仿宋_GB2312" w:cs="Times New Roman"/>
            <w:color w:val="auto"/>
            <w:sz w:val="32"/>
            <w:szCs w:val="32"/>
          </w:rPr>
          <w:delText>港澳</w:delText>
        </w:r>
      </w:del>
      <w:del w:id="117" w:author="范铧升" w:date="2024-12-24T11:10:58Z">
        <w:r>
          <w:rPr>
            <w:rFonts w:hint="eastAsia" w:ascii="Times New Roman" w:hAnsi="Times New Roman" w:eastAsia="仿宋_GB2312" w:cs="Times New Roman"/>
            <w:color w:val="auto"/>
            <w:sz w:val="32"/>
            <w:szCs w:val="32"/>
            <w:lang w:eastAsia="zh-CN"/>
          </w:rPr>
          <w:delText>及其他区域</w:delText>
        </w:r>
      </w:del>
      <w:del w:id="118" w:author="范铧升" w:date="2024-12-24T11:10:58Z">
        <w:r>
          <w:rPr>
            <w:rFonts w:hint="eastAsia" w:ascii="Times New Roman" w:hAnsi="Times New Roman" w:eastAsia="仿宋_GB2312" w:cs="Times New Roman"/>
            <w:color w:val="auto"/>
            <w:spacing w:val="-4"/>
            <w:lang w:eastAsia="zh-CN"/>
          </w:rPr>
          <w:delText>入境</w:delText>
        </w:r>
      </w:del>
      <w:del w:id="119" w:author="范铧升" w:date="2024-12-24T11:10:58Z">
        <w:r>
          <w:rPr>
            <w:rFonts w:hint="default" w:ascii="Times New Roman" w:hAnsi="Times New Roman" w:eastAsia="仿宋_GB2312" w:cs="Times New Roman"/>
            <w:color w:val="auto"/>
            <w:spacing w:val="-4"/>
            <w:lang w:eastAsia="zh-CN"/>
          </w:rPr>
          <w:delText>旅游团奖励</w:delText>
        </w:r>
      </w:del>
    </w:p>
    <w:p>
      <w:pPr>
        <w:pStyle w:val="3"/>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24" w:firstLineChars="200"/>
        <w:jc w:val="both"/>
        <w:textAlignment w:val="auto"/>
        <w:rPr>
          <w:del w:id="120" w:author="范铧升" w:date="2024-12-24T11:10:58Z"/>
          <w:rFonts w:hint="default" w:ascii="Times New Roman" w:hAnsi="Times New Roman" w:eastAsia="仿宋_GB2312" w:cs="Times New Roman"/>
          <w:color w:val="auto"/>
          <w:spacing w:val="-4"/>
          <w:lang w:eastAsia="zh-CN"/>
        </w:rPr>
      </w:pPr>
      <w:del w:id="121" w:author="范铧升" w:date="2024-12-24T11:10:58Z">
        <w:r>
          <w:rPr>
            <w:rFonts w:hint="eastAsia" w:ascii="Times New Roman" w:hAnsi="Times New Roman" w:eastAsia="仿宋_GB2312" w:cs="Times New Roman"/>
            <w:color w:val="auto"/>
            <w:spacing w:val="-4"/>
            <w:lang w:val="en-US" w:eastAsia="zh-CN"/>
          </w:rPr>
          <w:delText xml:space="preserve">         </w:delText>
        </w:r>
      </w:del>
      <w:del w:id="122" w:author="范铧升" w:date="2024-12-24T11:10:58Z">
        <w:r>
          <w:rPr>
            <w:rFonts w:hint="default" w:ascii="Times New Roman" w:hAnsi="Times New Roman" w:eastAsia="仿宋_GB2312" w:cs="Times New Roman"/>
            <w:color w:val="auto"/>
            <w:spacing w:val="-4"/>
            <w:lang w:eastAsia="zh-CN"/>
          </w:rPr>
          <w:delText>资金申报表</w:delText>
        </w:r>
      </w:del>
    </w:p>
    <w:p>
      <w:pPr>
        <w:pStyle w:val="3"/>
        <w:keepNext w:val="0"/>
        <w:keepLines w:val="0"/>
        <w:pageBreakBefore w:val="0"/>
        <w:widowControl w:val="0"/>
        <w:numPr>
          <w:ilvl w:val="0"/>
          <w:numId w:val="0"/>
        </w:numPr>
        <w:tabs>
          <w:tab w:val="left" w:pos="1387"/>
        </w:tabs>
        <w:kinsoku/>
        <w:wordWrap/>
        <w:overflowPunct/>
        <w:topLinePunct w:val="0"/>
        <w:autoSpaceDE/>
        <w:autoSpaceDN/>
        <w:bidi w:val="0"/>
        <w:adjustRightInd/>
        <w:snapToGrid/>
        <w:spacing w:before="0" w:after="0" w:line="578" w:lineRule="exact"/>
        <w:ind w:firstLine="1248" w:firstLineChars="400"/>
        <w:jc w:val="both"/>
        <w:textAlignment w:val="auto"/>
        <w:rPr>
          <w:del w:id="123" w:author="范铧升" w:date="2024-12-24T11:10:58Z"/>
          <w:rFonts w:hint="default" w:ascii="Times New Roman" w:hAnsi="Times New Roman" w:eastAsia="仿宋_GB2312" w:cs="Times New Roman"/>
          <w:color w:val="auto"/>
          <w:spacing w:val="-4"/>
          <w:lang w:eastAsia="zh-CN"/>
        </w:rPr>
      </w:pPr>
      <w:del w:id="124" w:author="范铧升" w:date="2024-12-24T11:10:58Z">
        <w:r>
          <w:rPr>
            <w:rFonts w:hint="default" w:ascii="Times New Roman" w:hAnsi="Times New Roman" w:eastAsia="仿宋_GB2312" w:cs="Times New Roman"/>
            <w:color w:val="auto"/>
            <w:spacing w:val="-4"/>
            <w:lang w:val="en-US" w:eastAsia="zh-CN"/>
          </w:rPr>
          <w:delText xml:space="preserve">1-2. </w:delText>
        </w:r>
      </w:del>
      <w:del w:id="125" w:author="范铧升" w:date="2024-12-24T11:10:58Z">
        <w:r>
          <w:rPr>
            <w:rFonts w:hint="default" w:ascii="Times New Roman" w:hAnsi="Times New Roman" w:eastAsia="仿宋_GB2312" w:cs="Times New Roman"/>
            <w:color w:val="auto"/>
            <w:spacing w:val="-4"/>
            <w:lang w:eastAsia="zh-CN"/>
          </w:rPr>
          <w:delText>申报承诺书</w:delText>
        </w:r>
      </w:del>
    </w:p>
    <w:p>
      <w:pPr>
        <w:spacing w:line="578" w:lineRule="exact"/>
        <w:ind w:firstLine="420" w:firstLineChars="200"/>
        <w:rPr>
          <w:del w:id="126" w:author="范铧升" w:date="2024-12-24T11:10:58Z"/>
          <w:rFonts w:hint="default" w:ascii="Times New Roman" w:hAnsi="Times New Roman" w:eastAsia="仿宋_GB2312" w:cs="Times New Roman"/>
          <w:color w:val="auto"/>
        </w:rPr>
        <w:sectPr>
          <w:headerReference r:id="rId3" w:type="default"/>
          <w:footerReference r:id="rId4" w:type="default"/>
          <w:pgSz w:w="11910" w:h="16840"/>
          <w:pgMar w:top="2098" w:right="1474" w:bottom="1984" w:left="1587" w:header="0" w:footer="992" w:gutter="0"/>
          <w:cols w:space="720" w:num="1"/>
          <w:docGrid w:type="lines" w:linePitch="299" w:charSpace="0"/>
        </w:sectPr>
      </w:pPr>
    </w:p>
    <w:p>
      <w:pPr>
        <w:pStyle w:val="3"/>
        <w:spacing w:before="0" w:after="0" w:line="578" w:lineRule="exact"/>
        <w:ind w:left="0"/>
        <w:rPr>
          <w:del w:id="127" w:author="范铧升" w:date="2024-12-24T11:10:58Z"/>
          <w:rFonts w:hint="default" w:ascii="Times New Roman" w:hAnsi="Times New Roman" w:eastAsia="黑体" w:cs="Times New Roman"/>
          <w:color w:val="auto"/>
          <w:lang w:val="en-US" w:eastAsia="zh-CN"/>
        </w:rPr>
      </w:pPr>
      <w:del w:id="128" w:author="范铧升" w:date="2024-12-24T11:10:58Z">
        <w:bookmarkStart w:id="1" w:name="海南省支持离岛免税企业促消费"/>
        <w:bookmarkEnd w:id="1"/>
        <w:r>
          <w:rPr>
            <w:rFonts w:hint="default" w:ascii="Times New Roman" w:hAnsi="Times New Roman" w:eastAsia="黑体" w:cs="Times New Roman"/>
            <w:color w:val="auto"/>
            <w:lang w:eastAsia="zh-CN"/>
          </w:rPr>
          <w:delText>附1</w:delText>
        </w:r>
      </w:del>
      <w:del w:id="129" w:author="范铧升" w:date="2024-12-24T11:10:58Z">
        <w:r>
          <w:rPr>
            <w:rFonts w:hint="default" w:ascii="Times New Roman" w:hAnsi="Times New Roman" w:eastAsia="黑体" w:cs="Times New Roman"/>
            <w:color w:val="auto"/>
            <w:lang w:val="en-US" w:eastAsia="zh-CN"/>
          </w:rPr>
          <w:delText>-1</w:delText>
        </w:r>
      </w:del>
    </w:p>
    <w:p>
      <w:pPr>
        <w:spacing w:line="578" w:lineRule="exact"/>
        <w:rPr>
          <w:del w:id="130" w:author="范铧升" w:date="2024-12-24T11:10:58Z"/>
          <w:rFonts w:hint="default" w:ascii="Times New Roman" w:hAnsi="Times New Roman" w:eastAsia="黑体" w:cs="Times New Roman"/>
          <w:color w:val="auto"/>
          <w:sz w:val="20"/>
          <w:szCs w:val="20"/>
        </w:rPr>
      </w:pPr>
    </w:p>
    <w:p>
      <w:pPr>
        <w:pStyle w:val="2"/>
        <w:spacing w:after="0" w:line="578" w:lineRule="exact"/>
        <w:ind w:left="0"/>
        <w:jc w:val="center"/>
        <w:rPr>
          <w:del w:id="131" w:author="范铧升" w:date="2024-12-24T11:10:58Z"/>
          <w:rFonts w:hint="default" w:ascii="Times New Roman" w:hAnsi="Times New Roman" w:cs="Times New Roman"/>
          <w:color w:val="auto"/>
          <w:lang w:eastAsia="zh-CN"/>
        </w:rPr>
      </w:pPr>
      <w:del w:id="132" w:author="范铧升" w:date="2024-12-24T11:10:58Z">
        <w:r>
          <w:rPr>
            <w:rFonts w:hint="default" w:ascii="Times New Roman" w:hAnsi="Times New Roman" w:cs="Times New Roman"/>
            <w:color w:val="auto"/>
            <w:lang w:eastAsia="zh-CN"/>
          </w:rPr>
          <w:delText>三亚市支持招徕经港澳及其他区域入境旅游团</w:delText>
        </w:r>
      </w:del>
    </w:p>
    <w:p>
      <w:pPr>
        <w:pStyle w:val="2"/>
        <w:spacing w:after="0" w:line="578" w:lineRule="exact"/>
        <w:ind w:left="0"/>
        <w:jc w:val="center"/>
        <w:rPr>
          <w:del w:id="133" w:author="范铧升" w:date="2024-12-24T11:10:58Z"/>
          <w:rFonts w:hint="default" w:ascii="Times New Roman" w:hAnsi="Times New Roman" w:cs="Times New Roman"/>
          <w:color w:val="auto"/>
          <w:lang w:eastAsia="zh-CN"/>
        </w:rPr>
      </w:pPr>
      <w:del w:id="134" w:author="范铧升" w:date="2024-12-24T11:10:58Z">
        <w:r>
          <w:rPr>
            <w:rFonts w:hint="default" w:ascii="Times New Roman" w:hAnsi="Times New Roman" w:cs="Times New Roman"/>
            <w:color w:val="auto"/>
            <w:lang w:eastAsia="zh-CN"/>
          </w:rPr>
          <w:delText>奖励资金申报表</w:delText>
        </w:r>
      </w:del>
    </w:p>
    <w:p>
      <w:pPr>
        <w:rPr>
          <w:del w:id="135" w:author="范铧升" w:date="2024-12-24T11:10:58Z"/>
          <w:rFonts w:hint="default"/>
          <w:color w:val="auto"/>
          <w:lang w:eastAsia="zh-CN"/>
        </w:rPr>
      </w:pPr>
    </w:p>
    <w:p>
      <w:pPr>
        <w:tabs>
          <w:tab w:val="left" w:pos="1559"/>
          <w:tab w:val="left" w:pos="2039"/>
          <w:tab w:val="left" w:pos="2519"/>
        </w:tabs>
        <w:spacing w:line="578" w:lineRule="exact"/>
        <w:ind w:right="150"/>
        <w:jc w:val="right"/>
        <w:rPr>
          <w:del w:id="136" w:author="范铧升" w:date="2024-12-24T11:10:58Z"/>
          <w:rFonts w:hint="default" w:ascii="Times New Roman" w:hAnsi="Times New Roman" w:eastAsia="宋体" w:cs="Times New Roman"/>
          <w:color w:val="auto"/>
          <w:sz w:val="24"/>
          <w:szCs w:val="24"/>
        </w:rPr>
      </w:pPr>
      <w:del w:id="137" w:author="范铧升" w:date="2024-12-24T11:10:58Z">
        <w:r>
          <w:rPr>
            <w:rFonts w:hint="default" w:ascii="Times New Roman" w:hAnsi="Times New Roman" w:eastAsia="宋体" w:cs="Times New Roman"/>
            <w:color w:val="auto"/>
            <w:sz w:val="24"/>
            <w:szCs w:val="24"/>
          </w:rPr>
          <w:delText>填报时间</w:delText>
        </w:r>
      </w:del>
      <w:del w:id="138" w:author="范铧升" w:date="2024-12-24T11:10:58Z">
        <w:r>
          <w:rPr>
            <w:rFonts w:hint="default" w:ascii="Times New Roman" w:hAnsi="Times New Roman" w:eastAsia="宋体" w:cs="Times New Roman"/>
            <w:color w:val="auto"/>
            <w:sz w:val="24"/>
            <w:szCs w:val="24"/>
          </w:rPr>
          <w:tab/>
        </w:r>
      </w:del>
      <w:del w:id="139" w:author="范铧升" w:date="2024-12-24T11:10:58Z">
        <w:r>
          <w:rPr>
            <w:rFonts w:hint="default" w:ascii="Times New Roman" w:hAnsi="Times New Roman" w:eastAsia="宋体" w:cs="Times New Roman"/>
            <w:color w:val="auto"/>
            <w:sz w:val="24"/>
            <w:szCs w:val="24"/>
          </w:rPr>
          <w:delText>年</w:delText>
        </w:r>
      </w:del>
      <w:del w:id="140" w:author="范铧升" w:date="2024-12-24T11:10:58Z">
        <w:r>
          <w:rPr>
            <w:rFonts w:hint="default" w:ascii="Times New Roman" w:hAnsi="Times New Roman" w:eastAsia="宋体" w:cs="Times New Roman"/>
            <w:color w:val="auto"/>
            <w:sz w:val="24"/>
            <w:szCs w:val="24"/>
          </w:rPr>
          <w:tab/>
        </w:r>
      </w:del>
      <w:del w:id="141" w:author="范铧升" w:date="2024-12-24T11:10:58Z">
        <w:r>
          <w:rPr>
            <w:rFonts w:hint="default" w:ascii="Times New Roman" w:hAnsi="Times New Roman" w:eastAsia="宋体" w:cs="Times New Roman"/>
            <w:color w:val="auto"/>
            <w:sz w:val="24"/>
            <w:szCs w:val="24"/>
          </w:rPr>
          <w:delText>月</w:delText>
        </w:r>
      </w:del>
      <w:del w:id="142" w:author="范铧升" w:date="2024-12-24T11:10:58Z">
        <w:r>
          <w:rPr>
            <w:rFonts w:hint="default" w:ascii="Times New Roman" w:hAnsi="Times New Roman" w:eastAsia="宋体" w:cs="Times New Roman"/>
            <w:color w:val="auto"/>
            <w:sz w:val="24"/>
            <w:szCs w:val="24"/>
          </w:rPr>
          <w:tab/>
        </w:r>
      </w:del>
      <w:del w:id="143" w:author="范铧升" w:date="2024-12-24T11:10:58Z">
        <w:r>
          <w:rPr>
            <w:rFonts w:hint="default" w:ascii="Times New Roman" w:hAnsi="Times New Roman" w:eastAsia="宋体" w:cs="Times New Roman"/>
            <w:color w:val="auto"/>
            <w:sz w:val="24"/>
            <w:szCs w:val="24"/>
          </w:rPr>
          <w:delText>日</w:delText>
        </w:r>
      </w:del>
    </w:p>
    <w:tbl>
      <w:tblPr>
        <w:tblStyle w:val="7"/>
        <w:tblW w:w="8989" w:type="dxa"/>
        <w:jc w:val="center"/>
        <w:tblLayout w:type="fixed"/>
        <w:tblCellMar>
          <w:top w:w="0" w:type="dxa"/>
          <w:left w:w="0" w:type="dxa"/>
          <w:bottom w:w="0" w:type="dxa"/>
          <w:right w:w="0" w:type="dxa"/>
        </w:tblCellMar>
      </w:tblPr>
      <w:tblGrid>
        <w:gridCol w:w="2689"/>
        <w:gridCol w:w="6300"/>
      </w:tblGrid>
      <w:tr>
        <w:tblPrEx>
          <w:tblCellMar>
            <w:top w:w="0" w:type="dxa"/>
            <w:left w:w="0" w:type="dxa"/>
            <w:bottom w:w="0" w:type="dxa"/>
            <w:right w:w="0" w:type="dxa"/>
          </w:tblCellMar>
        </w:tblPrEx>
        <w:trPr>
          <w:trHeight w:val="471" w:hRule="exact"/>
          <w:jc w:val="center"/>
          <w:del w:id="144"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512"/>
              <w:rPr>
                <w:del w:id="145" w:author="范铧升" w:date="2024-12-24T11:10:58Z"/>
                <w:rFonts w:hint="eastAsia" w:ascii="Times New Roman" w:hAnsi="Times New Roman" w:eastAsia="宋体" w:cs="Times New Roman"/>
                <w:color w:val="auto"/>
                <w:sz w:val="24"/>
                <w:szCs w:val="24"/>
                <w:lang w:val="en-US" w:eastAsia="zh-CN"/>
              </w:rPr>
            </w:pPr>
            <w:del w:id="146" w:author="范铧升" w:date="2024-12-24T11:10:58Z">
              <w:r>
                <w:rPr>
                  <w:rFonts w:hint="default" w:ascii="Times New Roman" w:hAnsi="Times New Roman" w:eastAsia="宋体" w:cs="Times New Roman"/>
                  <w:color w:val="auto"/>
                  <w:sz w:val="24"/>
                  <w:szCs w:val="24"/>
                </w:rPr>
                <w:delText>申报</w:delText>
              </w:r>
            </w:del>
            <w:del w:id="147" w:author="范铧升" w:date="2024-12-24T11:10:58Z">
              <w:r>
                <w:rPr>
                  <w:rFonts w:hint="eastAsia" w:ascii="Times New Roman" w:hAnsi="Times New Roman" w:eastAsia="宋体" w:cs="Times New Roman"/>
                  <w:color w:val="auto"/>
                  <w:sz w:val="24"/>
                  <w:szCs w:val="24"/>
                  <w:lang w:val="en-US" w:eastAsia="zh-CN"/>
                </w:rPr>
                <w:delText>单位</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del w:id="148" w:author="范铧升" w:date="2024-12-24T11:10:58Z"/>
                <w:rFonts w:hint="default" w:ascii="Times New Roman" w:hAnsi="Times New Roman" w:cs="Times New Roman"/>
                <w:color w:val="auto"/>
              </w:rPr>
            </w:pPr>
          </w:p>
        </w:tc>
      </w:tr>
      <w:tr>
        <w:tblPrEx>
          <w:tblCellMar>
            <w:top w:w="0" w:type="dxa"/>
            <w:left w:w="0" w:type="dxa"/>
            <w:bottom w:w="0" w:type="dxa"/>
            <w:right w:w="0" w:type="dxa"/>
          </w:tblCellMar>
        </w:tblPrEx>
        <w:trPr>
          <w:trHeight w:val="596" w:hRule="exact"/>
          <w:jc w:val="center"/>
          <w:del w:id="149"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512"/>
              <w:rPr>
                <w:del w:id="150" w:author="范铧升" w:date="2024-12-24T11:10:58Z"/>
                <w:rFonts w:hint="default" w:ascii="Times New Roman" w:hAnsi="Times New Roman" w:eastAsia="宋体" w:cs="Times New Roman"/>
                <w:color w:val="auto"/>
                <w:sz w:val="24"/>
                <w:szCs w:val="24"/>
                <w:lang w:val="en-US" w:eastAsia="zh-CN"/>
              </w:rPr>
            </w:pPr>
            <w:del w:id="151" w:author="范铧升" w:date="2024-12-24T11:10:58Z">
              <w:r>
                <w:rPr>
                  <w:rFonts w:hint="eastAsia" w:ascii="Times New Roman" w:hAnsi="Times New Roman" w:eastAsia="宋体" w:cs="Times New Roman"/>
                  <w:color w:val="auto"/>
                  <w:sz w:val="24"/>
                  <w:szCs w:val="24"/>
                  <w:lang w:val="en-US" w:eastAsia="zh-CN"/>
                </w:rPr>
                <w:delText>申报季度</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tabs>
                <w:tab w:val="left" w:pos="834"/>
              </w:tabs>
              <w:spacing w:line="400" w:lineRule="exact"/>
              <w:rPr>
                <w:del w:id="152" w:author="范铧升" w:date="2024-12-24T11:10:58Z"/>
                <w:rFonts w:hint="default" w:ascii="Times New Roman" w:hAnsi="Times New Roman" w:cs="Times New Roman" w:eastAsiaTheme="minorEastAsia"/>
                <w:color w:val="auto"/>
                <w:lang w:val="en-US" w:eastAsia="zh-CN"/>
              </w:rPr>
            </w:pPr>
            <w:del w:id="153" w:author="范铧升" w:date="2024-12-24T11:10:58Z">
              <w:r>
                <w:rPr>
                  <w:rFonts w:hint="eastAsia" w:ascii="Times New Roman" w:hAnsi="Times New Roman" w:cs="Times New Roman"/>
                  <w:color w:val="auto"/>
                  <w:lang w:eastAsia="zh-CN"/>
                </w:rPr>
                <w:tab/>
              </w:r>
            </w:del>
            <w:del w:id="154" w:author="范铧升" w:date="2024-12-24T11:10:58Z">
              <w:r>
                <w:rPr>
                  <w:rFonts w:hint="eastAsia" w:ascii="Times New Roman" w:hAnsi="Times New Roman" w:cs="Times New Roman"/>
                  <w:color w:val="auto"/>
                  <w:lang w:val="en-US" w:eastAsia="zh-CN"/>
                </w:rPr>
                <w:delText xml:space="preserve">202 </w:delText>
              </w:r>
            </w:del>
            <w:del w:id="155" w:author="范铧升" w:date="2024-12-24T11:10:58Z">
              <w:r>
                <w:rPr>
                  <w:rFonts w:hint="default" w:ascii="Times New Roman" w:hAnsi="Times New Roman" w:eastAsia="宋体" w:cs="Times New Roman"/>
                  <w:color w:val="auto"/>
                  <w:sz w:val="24"/>
                  <w:szCs w:val="24"/>
                  <w:u w:val="single"/>
                </w:rPr>
                <w:delText xml:space="preserve">      </w:delText>
              </w:r>
            </w:del>
            <w:del w:id="156" w:author="范铧升" w:date="2024-12-24T11:10:58Z">
              <w:r>
                <w:rPr>
                  <w:rFonts w:hint="eastAsia" w:ascii="Times New Roman" w:hAnsi="Times New Roman" w:cs="Times New Roman"/>
                  <w:color w:val="auto"/>
                  <w:lang w:val="en-US" w:eastAsia="zh-CN"/>
                </w:rPr>
                <w:delText>年第</w:delText>
              </w:r>
            </w:del>
            <w:del w:id="157" w:author="范铧升" w:date="2024-12-24T11:10:58Z">
              <w:r>
                <w:rPr>
                  <w:rFonts w:hint="default" w:ascii="Times New Roman" w:hAnsi="Times New Roman" w:eastAsia="宋体" w:cs="Times New Roman"/>
                  <w:color w:val="auto"/>
                  <w:sz w:val="24"/>
                  <w:szCs w:val="24"/>
                  <w:u w:val="single"/>
                </w:rPr>
                <w:delText xml:space="preserve">      </w:delText>
              </w:r>
            </w:del>
            <w:del w:id="158" w:author="范铧升" w:date="2024-12-24T11:10:58Z">
              <w:r>
                <w:rPr>
                  <w:rFonts w:hint="eastAsia" w:ascii="Times New Roman" w:hAnsi="Times New Roman" w:cs="Times New Roman"/>
                  <w:color w:val="auto"/>
                  <w:lang w:val="en-US" w:eastAsia="zh-CN"/>
                </w:rPr>
                <w:delText>季度</w:delText>
              </w:r>
            </w:del>
          </w:p>
        </w:tc>
      </w:tr>
      <w:tr>
        <w:tblPrEx>
          <w:tblCellMar>
            <w:top w:w="0" w:type="dxa"/>
            <w:left w:w="0" w:type="dxa"/>
            <w:bottom w:w="0" w:type="dxa"/>
            <w:right w:w="0" w:type="dxa"/>
          </w:tblCellMar>
        </w:tblPrEx>
        <w:trPr>
          <w:trHeight w:val="421" w:hRule="exact"/>
          <w:jc w:val="center"/>
          <w:del w:id="159"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512"/>
              <w:rPr>
                <w:del w:id="160" w:author="范铧升" w:date="2024-12-24T11:10:58Z"/>
                <w:rFonts w:hint="default" w:ascii="Times New Roman" w:hAnsi="Times New Roman" w:eastAsia="宋体" w:cs="Times New Roman"/>
                <w:color w:val="auto"/>
                <w:sz w:val="24"/>
                <w:szCs w:val="24"/>
              </w:rPr>
            </w:pPr>
            <w:del w:id="161" w:author="范铧升" w:date="2024-12-24T11:10:58Z">
              <w:r>
                <w:rPr>
                  <w:rFonts w:hint="default" w:ascii="Times New Roman" w:hAnsi="Times New Roman" w:eastAsia="宋体" w:cs="Times New Roman"/>
                  <w:color w:val="auto"/>
                  <w:sz w:val="24"/>
                  <w:szCs w:val="24"/>
                </w:rPr>
                <w:delText>联系人及电话</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del w:id="162" w:author="范铧升" w:date="2024-12-24T11:10:58Z"/>
                <w:rFonts w:hint="default" w:ascii="Times New Roman" w:hAnsi="Times New Roman" w:cs="Times New Roman"/>
                <w:color w:val="auto"/>
              </w:rPr>
            </w:pPr>
          </w:p>
        </w:tc>
      </w:tr>
      <w:tr>
        <w:tblPrEx>
          <w:tblCellMar>
            <w:top w:w="0" w:type="dxa"/>
            <w:left w:w="0" w:type="dxa"/>
            <w:bottom w:w="0" w:type="dxa"/>
            <w:right w:w="0" w:type="dxa"/>
          </w:tblCellMar>
        </w:tblPrEx>
        <w:trPr>
          <w:trHeight w:val="440" w:hRule="exact"/>
          <w:jc w:val="center"/>
          <w:del w:id="163"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272"/>
              <w:rPr>
                <w:del w:id="164" w:author="范铧升" w:date="2024-12-24T11:10:58Z"/>
                <w:rFonts w:hint="default" w:ascii="Times New Roman" w:hAnsi="Times New Roman" w:eastAsia="宋体" w:cs="Times New Roman"/>
                <w:color w:val="auto"/>
                <w:sz w:val="24"/>
                <w:szCs w:val="24"/>
              </w:rPr>
            </w:pPr>
            <w:del w:id="165" w:author="范铧升" w:date="2024-12-24T11:10:58Z">
              <w:r>
                <w:rPr>
                  <w:rFonts w:hint="default" w:ascii="Times New Roman" w:hAnsi="Times New Roman" w:eastAsia="宋体" w:cs="Times New Roman"/>
                  <w:color w:val="auto"/>
                  <w:sz w:val="24"/>
                  <w:szCs w:val="24"/>
                </w:rPr>
                <w:delText>统一社会信用代码</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del w:id="166" w:author="范铧升" w:date="2024-12-24T11:10:58Z"/>
                <w:rFonts w:hint="default" w:ascii="Times New Roman" w:hAnsi="Times New Roman" w:cs="Times New Roman"/>
                <w:color w:val="auto"/>
              </w:rPr>
            </w:pPr>
          </w:p>
        </w:tc>
      </w:tr>
      <w:tr>
        <w:tblPrEx>
          <w:tblCellMar>
            <w:top w:w="0" w:type="dxa"/>
            <w:left w:w="0" w:type="dxa"/>
            <w:bottom w:w="0" w:type="dxa"/>
            <w:right w:w="0" w:type="dxa"/>
          </w:tblCellMar>
        </w:tblPrEx>
        <w:trPr>
          <w:trHeight w:val="418" w:hRule="exact"/>
          <w:jc w:val="center"/>
          <w:del w:id="167"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152"/>
              <w:rPr>
                <w:del w:id="168" w:author="范铧升" w:date="2024-12-24T11:10:58Z"/>
                <w:rFonts w:hint="default" w:ascii="Times New Roman" w:hAnsi="Times New Roman" w:eastAsia="宋体" w:cs="Times New Roman"/>
                <w:color w:val="auto"/>
                <w:sz w:val="24"/>
                <w:szCs w:val="24"/>
                <w:lang w:eastAsia="zh-CN"/>
              </w:rPr>
            </w:pPr>
            <w:del w:id="169" w:author="范铧升" w:date="2024-12-24T11:10:58Z">
              <w:r>
                <w:rPr>
                  <w:rFonts w:hint="default" w:ascii="Times New Roman" w:hAnsi="Times New Roman" w:eastAsia="宋体" w:cs="Times New Roman"/>
                  <w:color w:val="auto"/>
                  <w:sz w:val="24"/>
                  <w:szCs w:val="24"/>
                </w:rPr>
                <w:delText>企业开户银行及账</w:delText>
              </w:r>
            </w:del>
            <w:del w:id="170" w:author="范铧升" w:date="2024-12-24T11:10:58Z">
              <w:r>
                <w:rPr>
                  <w:rFonts w:hint="default" w:ascii="Times New Roman" w:hAnsi="Times New Roman" w:eastAsia="宋体" w:cs="Times New Roman"/>
                  <w:color w:val="auto"/>
                  <w:sz w:val="24"/>
                  <w:szCs w:val="24"/>
                  <w:lang w:eastAsia="zh-CN"/>
                </w:rPr>
                <w:delText>号</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del w:id="171" w:author="范铧升" w:date="2024-12-24T11:10:58Z"/>
                <w:rFonts w:hint="default" w:ascii="Times New Roman" w:hAnsi="Times New Roman" w:cs="Times New Roman"/>
                <w:color w:val="auto"/>
              </w:rPr>
            </w:pPr>
          </w:p>
        </w:tc>
      </w:tr>
      <w:tr>
        <w:tblPrEx>
          <w:tblCellMar>
            <w:top w:w="0" w:type="dxa"/>
            <w:left w:w="0" w:type="dxa"/>
            <w:bottom w:w="0" w:type="dxa"/>
            <w:right w:w="0" w:type="dxa"/>
          </w:tblCellMar>
        </w:tblPrEx>
        <w:trPr>
          <w:trHeight w:val="1266" w:hRule="atLeast"/>
          <w:jc w:val="center"/>
          <w:del w:id="172" w:author="范铧升" w:date="2024-12-24T11:10:58Z"/>
        </w:trPr>
        <w:tc>
          <w:tcPr>
            <w:tcW w:w="2689" w:type="dxa"/>
            <w:tcBorders>
              <w:left w:val="single" w:color="000000" w:sz="4" w:space="0"/>
              <w:bottom w:val="single" w:color="000000" w:sz="4" w:space="0"/>
              <w:right w:val="single" w:color="000000" w:sz="4" w:space="0"/>
            </w:tcBorders>
            <w:vAlign w:val="center"/>
          </w:tcPr>
          <w:p>
            <w:pPr>
              <w:pStyle w:val="16"/>
              <w:spacing w:after="0" w:line="400" w:lineRule="exact"/>
              <w:ind w:left="272"/>
              <w:jc w:val="center"/>
              <w:rPr>
                <w:del w:id="173" w:author="范铧升" w:date="2024-12-24T11:10:58Z"/>
                <w:rFonts w:hint="default" w:ascii="Times New Roman" w:hAnsi="Times New Roman" w:eastAsia="宋体" w:cs="Times New Roman"/>
                <w:color w:val="auto"/>
                <w:sz w:val="24"/>
                <w:szCs w:val="24"/>
                <w:lang w:eastAsia="zh-CN"/>
              </w:rPr>
            </w:pPr>
            <w:del w:id="174" w:author="范铧升" w:date="2024-12-24T11:10:58Z">
              <w:r>
                <w:rPr>
                  <w:rFonts w:hint="default" w:ascii="Times New Roman" w:hAnsi="Times New Roman" w:eastAsia="宋体" w:cs="Times New Roman"/>
                  <w:color w:val="auto"/>
                  <w:sz w:val="24"/>
                  <w:szCs w:val="24"/>
                  <w:lang w:eastAsia="zh-CN"/>
                </w:rPr>
                <w:delText>旅行社招徕经</w:delText>
              </w:r>
            </w:del>
            <w:del w:id="175" w:author="范铧升" w:date="2024-12-24T11:10:58Z">
              <w:r>
                <w:rPr>
                  <w:rFonts w:hint="default" w:ascii="Times New Roman" w:hAnsi="Times New Roman" w:eastAsia="宋体" w:cs="Times New Roman"/>
                  <w:color w:val="auto"/>
                  <w:sz w:val="24"/>
                  <w:szCs w:val="24"/>
                </w:rPr>
                <w:delText>港澳</w:delText>
              </w:r>
            </w:del>
            <w:del w:id="176" w:author="范铧升" w:date="2024-12-24T11:10:58Z">
              <w:r>
                <w:rPr>
                  <w:rFonts w:hint="default" w:ascii="Times New Roman" w:hAnsi="Times New Roman" w:eastAsia="宋体" w:cs="Times New Roman"/>
                  <w:color w:val="auto"/>
                  <w:sz w:val="24"/>
                  <w:szCs w:val="24"/>
                  <w:lang w:eastAsia="zh-CN"/>
                </w:rPr>
                <w:delText>及其他区域入境旅游团人次</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40"/>
              <w:rPr>
                <w:del w:id="177" w:author="范铧升" w:date="2024-12-24T11:10:58Z"/>
                <w:rFonts w:hint="default" w:ascii="Times New Roman" w:hAnsi="Times New Roman" w:eastAsia="宋体" w:cs="Times New Roman"/>
                <w:color w:val="auto"/>
                <w:sz w:val="24"/>
                <w:szCs w:val="24"/>
              </w:rPr>
            </w:pPr>
            <w:del w:id="178" w:author="范铧升" w:date="2024-12-24T11:10:58Z">
              <w:r>
                <w:rPr>
                  <w:rFonts w:hint="default" w:ascii="Times New Roman" w:hAnsi="Times New Roman" w:eastAsia="宋体" w:cs="Times New Roman"/>
                  <w:color w:val="auto"/>
                  <w:sz w:val="24"/>
                  <w:szCs w:val="24"/>
                </w:rPr>
                <w:delText>XXXX人次</w:delText>
              </w:r>
            </w:del>
          </w:p>
        </w:tc>
      </w:tr>
      <w:tr>
        <w:tblPrEx>
          <w:tblCellMar>
            <w:top w:w="0" w:type="dxa"/>
            <w:left w:w="0" w:type="dxa"/>
            <w:bottom w:w="0" w:type="dxa"/>
            <w:right w:w="0" w:type="dxa"/>
          </w:tblCellMar>
        </w:tblPrEx>
        <w:trPr>
          <w:trHeight w:val="1520" w:hRule="atLeast"/>
          <w:jc w:val="center"/>
          <w:del w:id="179"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272"/>
              <w:jc w:val="center"/>
              <w:rPr>
                <w:del w:id="180" w:author="范铧升" w:date="2024-12-24T11:10:58Z"/>
                <w:rFonts w:hint="default" w:ascii="Times New Roman" w:hAnsi="Times New Roman" w:eastAsia="宋体" w:cs="Times New Roman"/>
                <w:color w:val="auto"/>
                <w:sz w:val="24"/>
                <w:szCs w:val="24"/>
                <w:lang w:eastAsia="zh-CN"/>
              </w:rPr>
            </w:pPr>
            <w:del w:id="181" w:author="范铧升" w:date="2024-12-24T11:10:58Z">
              <w:r>
                <w:rPr>
                  <w:rFonts w:hint="default" w:ascii="Times New Roman" w:hAnsi="Times New Roman" w:eastAsia="宋体" w:cs="Times New Roman"/>
                  <w:color w:val="auto"/>
                  <w:sz w:val="24"/>
                  <w:szCs w:val="24"/>
                  <w:lang w:eastAsia="zh-CN"/>
                </w:rPr>
                <w:delText>旅行社招徕经</w:delText>
              </w:r>
            </w:del>
            <w:del w:id="182" w:author="范铧升" w:date="2024-12-24T11:10:58Z">
              <w:r>
                <w:rPr>
                  <w:rFonts w:hint="default" w:ascii="Times New Roman" w:hAnsi="Times New Roman" w:eastAsia="宋体" w:cs="Times New Roman"/>
                  <w:color w:val="auto"/>
                  <w:sz w:val="24"/>
                  <w:szCs w:val="24"/>
                </w:rPr>
                <w:delText>港澳</w:delText>
              </w:r>
            </w:del>
            <w:del w:id="183" w:author="范铧升" w:date="2024-12-24T11:10:58Z">
              <w:r>
                <w:rPr>
                  <w:rFonts w:hint="default" w:ascii="Times New Roman" w:hAnsi="Times New Roman" w:eastAsia="宋体" w:cs="Times New Roman"/>
                  <w:color w:val="auto"/>
                  <w:sz w:val="24"/>
                  <w:szCs w:val="24"/>
                  <w:lang w:eastAsia="zh-CN"/>
                </w:rPr>
                <w:delText>及其他区域入境旅游团奖励资金（元）</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del w:id="184" w:author="范铧升" w:date="2024-12-24T11:10:58Z"/>
                <w:rFonts w:hint="default" w:ascii="Times New Roman" w:hAnsi="Times New Roman" w:cs="Times New Roman"/>
                <w:color w:val="auto"/>
              </w:rPr>
            </w:pPr>
          </w:p>
          <w:p>
            <w:pPr>
              <w:spacing w:line="400" w:lineRule="exact"/>
              <w:rPr>
                <w:del w:id="185" w:author="范铧升" w:date="2024-12-24T11:10:58Z"/>
                <w:rFonts w:hint="default" w:ascii="Times New Roman" w:hAnsi="Times New Roman" w:eastAsia="宋体" w:cs="Times New Roman"/>
                <w:color w:val="auto"/>
              </w:rPr>
            </w:pPr>
            <w:del w:id="186" w:author="范铧升" w:date="2024-12-24T11:10:58Z">
              <w:r>
                <w:rPr>
                  <w:rFonts w:hint="default" w:ascii="Times New Roman" w:hAnsi="Times New Roman" w:eastAsia="宋体" w:cs="Times New Roman"/>
                  <w:color w:val="auto"/>
                </w:rPr>
                <w:delText xml:space="preserve">  </w:delText>
              </w:r>
            </w:del>
            <w:del w:id="187" w:author="范铧升" w:date="2024-12-24T11:10:58Z">
              <w:r>
                <w:rPr>
                  <w:rFonts w:hint="default" w:ascii="Times New Roman" w:hAnsi="Times New Roman" w:eastAsia="宋体" w:cs="Times New Roman"/>
                  <w:color w:val="auto"/>
                  <w:sz w:val="24"/>
                  <w:szCs w:val="24"/>
                </w:rPr>
                <w:delText>总计</w:delText>
              </w:r>
            </w:del>
            <w:del w:id="188" w:author="范铧升" w:date="2024-12-24T11:10:58Z">
              <w:r>
                <w:rPr>
                  <w:rFonts w:hint="default" w:ascii="Times New Roman" w:hAnsi="Times New Roman" w:eastAsia="宋体" w:cs="Times New Roman"/>
                  <w:color w:val="auto"/>
                  <w:sz w:val="24"/>
                  <w:szCs w:val="24"/>
                  <w:u w:val="single"/>
                </w:rPr>
                <w:delText xml:space="preserve">               </w:delText>
              </w:r>
            </w:del>
            <w:del w:id="189" w:author="范铧升" w:date="2024-12-24T11:10:58Z">
              <w:r>
                <w:rPr>
                  <w:rFonts w:hint="default" w:ascii="Times New Roman" w:hAnsi="Times New Roman" w:eastAsia="宋体" w:cs="Times New Roman"/>
                  <w:color w:val="auto"/>
                  <w:sz w:val="24"/>
                  <w:szCs w:val="24"/>
                </w:rPr>
                <w:delText>元。</w:delText>
              </w:r>
            </w:del>
          </w:p>
        </w:tc>
      </w:tr>
      <w:tr>
        <w:tblPrEx>
          <w:tblCellMar>
            <w:top w:w="0" w:type="dxa"/>
            <w:left w:w="0" w:type="dxa"/>
            <w:bottom w:w="0" w:type="dxa"/>
            <w:right w:w="0" w:type="dxa"/>
          </w:tblCellMar>
        </w:tblPrEx>
        <w:trPr>
          <w:trHeight w:val="3191" w:hRule="exact"/>
          <w:jc w:val="center"/>
          <w:del w:id="190" w:author="范铧升" w:date="2024-12-24T11:10:58Z"/>
        </w:trPr>
        <w:tc>
          <w:tcPr>
            <w:tcW w:w="2689"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512"/>
              <w:rPr>
                <w:del w:id="191" w:author="范铧升" w:date="2024-12-24T11:10:58Z"/>
                <w:rFonts w:hint="default" w:ascii="Times New Roman" w:hAnsi="Times New Roman" w:eastAsia="宋体" w:cs="Times New Roman"/>
                <w:color w:val="auto"/>
                <w:sz w:val="24"/>
                <w:szCs w:val="24"/>
              </w:rPr>
            </w:pPr>
            <w:del w:id="192" w:author="范铧升" w:date="2024-12-24T11:10:58Z">
              <w:r>
                <w:rPr>
                  <w:rFonts w:hint="default" w:ascii="Times New Roman" w:hAnsi="Times New Roman" w:eastAsia="宋体" w:cs="Times New Roman"/>
                  <w:color w:val="auto"/>
                  <w:sz w:val="24"/>
                  <w:szCs w:val="24"/>
                </w:rPr>
                <w:delText>申请单位意见</w:delText>
              </w:r>
            </w:del>
          </w:p>
        </w:tc>
        <w:tc>
          <w:tcPr>
            <w:tcW w:w="6300" w:type="dxa"/>
            <w:tcBorders>
              <w:top w:val="single" w:color="000000" w:sz="4" w:space="0"/>
              <w:left w:val="single" w:color="000000" w:sz="4" w:space="0"/>
              <w:bottom w:val="single" w:color="000000" w:sz="4" w:space="0"/>
              <w:right w:val="single" w:color="000000" w:sz="4" w:space="0"/>
            </w:tcBorders>
            <w:vAlign w:val="center"/>
          </w:tcPr>
          <w:p>
            <w:pPr>
              <w:pStyle w:val="16"/>
              <w:spacing w:after="0" w:line="400" w:lineRule="exact"/>
              <w:ind w:left="101" w:right="-18" w:firstLine="480"/>
              <w:rPr>
                <w:del w:id="193" w:author="范铧升" w:date="2024-12-24T11:10:58Z"/>
                <w:rFonts w:hint="default" w:ascii="Times New Roman" w:hAnsi="Times New Roman" w:eastAsia="宋体" w:cs="Times New Roman"/>
                <w:color w:val="auto"/>
                <w:sz w:val="24"/>
                <w:szCs w:val="24"/>
                <w:lang w:eastAsia="zh-CN"/>
              </w:rPr>
            </w:pPr>
            <w:del w:id="194" w:author="范铧升" w:date="2024-12-24T11:10:58Z">
              <w:r>
                <w:rPr>
                  <w:rFonts w:hint="default" w:ascii="Times New Roman" w:hAnsi="Times New Roman" w:eastAsia="宋体" w:cs="Times New Roman"/>
                  <w:color w:val="auto"/>
                  <w:spacing w:val="-3"/>
                  <w:sz w:val="24"/>
                  <w:szCs w:val="24"/>
                  <w:lang w:eastAsia="zh-CN"/>
                </w:rPr>
                <w:delText>我单位承诺，对本申报表和所附材料的真实性、完整性、</w:delText>
              </w:r>
            </w:del>
            <w:del w:id="195" w:author="范铧升" w:date="2024-12-24T11:10:58Z">
              <w:r>
                <w:rPr>
                  <w:rFonts w:hint="default" w:ascii="Times New Roman" w:hAnsi="Times New Roman" w:eastAsia="宋体" w:cs="Times New Roman"/>
                  <w:color w:val="auto"/>
                  <w:sz w:val="24"/>
                  <w:szCs w:val="24"/>
                  <w:lang w:eastAsia="zh-CN"/>
                </w:rPr>
                <w:delText>合法性和有效性负责。</w:delText>
              </w:r>
            </w:del>
          </w:p>
          <w:p>
            <w:pPr>
              <w:pStyle w:val="16"/>
              <w:spacing w:after="0" w:line="400" w:lineRule="exact"/>
              <w:ind w:left="101" w:right="-18" w:firstLine="480"/>
              <w:rPr>
                <w:del w:id="196" w:author="范铧升" w:date="2024-12-24T11:10:58Z"/>
                <w:rFonts w:hint="default" w:ascii="Times New Roman" w:hAnsi="Times New Roman" w:eastAsia="宋体" w:cs="Times New Roman"/>
                <w:color w:val="auto"/>
                <w:sz w:val="24"/>
                <w:szCs w:val="24"/>
                <w:lang w:eastAsia="zh-CN"/>
              </w:rPr>
            </w:pPr>
          </w:p>
          <w:p>
            <w:pPr>
              <w:pStyle w:val="16"/>
              <w:wordWrap w:val="0"/>
              <w:spacing w:after="0" w:line="400" w:lineRule="exact"/>
              <w:ind w:left="101" w:right="-18" w:firstLine="480"/>
              <w:jc w:val="right"/>
              <w:rPr>
                <w:del w:id="197" w:author="范铧升" w:date="2024-12-24T11:10:58Z"/>
                <w:rFonts w:hint="default" w:ascii="Times New Roman" w:hAnsi="Times New Roman" w:eastAsia="宋体" w:cs="Times New Roman"/>
                <w:color w:val="auto"/>
                <w:sz w:val="24"/>
                <w:szCs w:val="24"/>
                <w:lang w:eastAsia="zh-CN"/>
              </w:rPr>
            </w:pPr>
            <w:del w:id="198" w:author="范铧升" w:date="2024-12-24T11:10:58Z">
              <w:r>
                <w:rPr>
                  <w:rFonts w:hint="default" w:ascii="Times New Roman" w:hAnsi="Times New Roman" w:eastAsia="宋体" w:cs="Times New Roman"/>
                  <w:color w:val="auto"/>
                  <w:sz w:val="24"/>
                  <w:szCs w:val="24"/>
                  <w:lang w:eastAsia="zh-CN"/>
                </w:rPr>
                <w:delText xml:space="preserve">法定代表人签名：           </w:delText>
              </w:r>
            </w:del>
          </w:p>
          <w:p>
            <w:pPr>
              <w:pStyle w:val="16"/>
              <w:wordWrap w:val="0"/>
              <w:spacing w:after="0" w:line="400" w:lineRule="exact"/>
              <w:ind w:left="101" w:right="-18" w:firstLine="480"/>
              <w:jc w:val="right"/>
              <w:rPr>
                <w:del w:id="199" w:author="范铧升" w:date="2024-12-24T11:10:58Z"/>
                <w:rFonts w:hint="default" w:ascii="Times New Roman" w:hAnsi="Times New Roman" w:eastAsia="宋体" w:cs="Times New Roman"/>
                <w:color w:val="auto"/>
                <w:sz w:val="24"/>
                <w:szCs w:val="24"/>
                <w:lang w:eastAsia="zh-CN"/>
              </w:rPr>
            </w:pPr>
            <w:del w:id="200" w:author="范铧升" w:date="2024-12-24T11:10:58Z">
              <w:r>
                <w:rPr>
                  <w:rFonts w:hint="default" w:ascii="Times New Roman" w:hAnsi="Times New Roman" w:eastAsia="宋体" w:cs="Times New Roman"/>
                  <w:color w:val="auto"/>
                  <w:sz w:val="24"/>
                  <w:szCs w:val="24"/>
                  <w:lang w:eastAsia="zh-CN"/>
                </w:rPr>
                <w:delText xml:space="preserve">企业公章：                 </w:delText>
              </w:r>
            </w:del>
          </w:p>
          <w:p>
            <w:pPr>
              <w:pStyle w:val="16"/>
              <w:tabs>
                <w:tab w:val="left" w:pos="4301"/>
                <w:tab w:val="left" w:pos="5021"/>
              </w:tabs>
              <w:spacing w:after="0" w:line="400" w:lineRule="exact"/>
              <w:ind w:left="3581"/>
              <w:rPr>
                <w:del w:id="201" w:author="范铧升" w:date="2024-12-24T11:10:58Z"/>
                <w:rFonts w:hint="default" w:ascii="Times New Roman" w:hAnsi="Times New Roman" w:eastAsia="宋体" w:cs="Times New Roman"/>
                <w:color w:val="auto"/>
                <w:sz w:val="24"/>
                <w:szCs w:val="24"/>
              </w:rPr>
            </w:pPr>
            <w:del w:id="202" w:author="范铧升" w:date="2024-12-24T11:10:58Z">
              <w:r>
                <w:rPr>
                  <w:rFonts w:hint="default" w:ascii="Times New Roman" w:hAnsi="Times New Roman" w:eastAsia="宋体" w:cs="Times New Roman"/>
                  <w:color w:val="auto"/>
                  <w:sz w:val="24"/>
                  <w:szCs w:val="24"/>
                </w:rPr>
                <w:delText>年</w:delText>
              </w:r>
            </w:del>
            <w:del w:id="203" w:author="范铧升" w:date="2024-12-24T11:10:58Z">
              <w:r>
                <w:rPr>
                  <w:rFonts w:hint="default" w:ascii="Times New Roman" w:hAnsi="Times New Roman" w:eastAsia="宋体" w:cs="Times New Roman"/>
                  <w:color w:val="auto"/>
                  <w:sz w:val="24"/>
                  <w:szCs w:val="24"/>
                </w:rPr>
                <w:tab/>
              </w:r>
            </w:del>
            <w:del w:id="204" w:author="范铧升" w:date="2024-12-24T11:10:58Z">
              <w:r>
                <w:rPr>
                  <w:rFonts w:hint="default" w:ascii="Times New Roman" w:hAnsi="Times New Roman" w:eastAsia="宋体" w:cs="Times New Roman"/>
                  <w:color w:val="auto"/>
                  <w:sz w:val="24"/>
                  <w:szCs w:val="24"/>
                </w:rPr>
                <w:delText>月</w:delText>
              </w:r>
            </w:del>
            <w:del w:id="205" w:author="范铧升" w:date="2024-12-24T11:10:58Z">
              <w:r>
                <w:rPr>
                  <w:rFonts w:hint="default" w:ascii="Times New Roman" w:hAnsi="Times New Roman" w:eastAsia="宋体" w:cs="Times New Roman"/>
                  <w:color w:val="auto"/>
                  <w:sz w:val="24"/>
                  <w:szCs w:val="24"/>
                </w:rPr>
                <w:tab/>
              </w:r>
            </w:del>
            <w:del w:id="206" w:author="范铧升" w:date="2024-12-24T11:10:58Z">
              <w:r>
                <w:rPr>
                  <w:rFonts w:hint="default" w:ascii="Times New Roman" w:hAnsi="Times New Roman" w:eastAsia="宋体" w:cs="Times New Roman"/>
                  <w:color w:val="auto"/>
                  <w:sz w:val="24"/>
                  <w:szCs w:val="24"/>
                </w:rPr>
                <w:delText>日</w:delText>
              </w:r>
            </w:del>
          </w:p>
        </w:tc>
      </w:tr>
    </w:tbl>
    <w:p>
      <w:pPr>
        <w:spacing w:line="578" w:lineRule="exact"/>
        <w:ind w:left="437"/>
        <w:rPr>
          <w:del w:id="207" w:author="范铧升" w:date="2024-12-24T11:10:58Z"/>
          <w:rFonts w:hint="default" w:ascii="Times New Roman" w:hAnsi="Times New Roman" w:eastAsia="宋体" w:cs="Times New Roman"/>
          <w:color w:val="auto"/>
          <w:szCs w:val="21"/>
        </w:rPr>
      </w:pPr>
    </w:p>
    <w:p>
      <w:pPr>
        <w:spacing w:line="578" w:lineRule="exact"/>
        <w:rPr>
          <w:del w:id="208" w:author="范铧升" w:date="2024-12-24T11:10:58Z"/>
          <w:rFonts w:hint="default" w:ascii="Times New Roman" w:hAnsi="Times New Roman" w:eastAsia="宋体" w:cs="Times New Roman"/>
          <w:color w:val="auto"/>
          <w:szCs w:val="21"/>
        </w:rPr>
        <w:sectPr>
          <w:headerReference r:id="rId6" w:type="first"/>
          <w:footerReference r:id="rId8" w:type="first"/>
          <w:headerReference r:id="rId5" w:type="default"/>
          <w:footerReference r:id="rId7" w:type="default"/>
          <w:pgSz w:w="11910" w:h="16840"/>
          <w:pgMar w:top="2098" w:right="1474" w:bottom="1984" w:left="1587" w:header="0" w:footer="992" w:gutter="0"/>
          <w:cols w:space="720" w:num="1"/>
          <w:docGrid w:type="lines" w:linePitch="299" w:charSpace="0"/>
        </w:sectPr>
      </w:pPr>
    </w:p>
    <w:p>
      <w:pPr>
        <w:pStyle w:val="3"/>
        <w:spacing w:before="0" w:after="0" w:line="578" w:lineRule="exact"/>
        <w:ind w:left="0" w:right="324"/>
        <w:rPr>
          <w:del w:id="209" w:author="范铧升" w:date="2024-12-24T11:10:58Z"/>
          <w:rFonts w:hint="default" w:ascii="Times New Roman" w:hAnsi="Times New Roman" w:eastAsia="黑体" w:cs="Times New Roman"/>
          <w:color w:val="auto"/>
          <w:lang w:eastAsia="zh-CN"/>
        </w:rPr>
      </w:pPr>
      <w:del w:id="210" w:author="范铧升" w:date="2024-12-24T11:10:58Z">
        <w:r>
          <w:rPr>
            <w:rFonts w:hint="default" w:ascii="Times New Roman" w:hAnsi="Times New Roman" w:eastAsia="黑体" w:cs="Times New Roman"/>
            <w:color w:val="auto"/>
            <w:lang w:eastAsia="zh-CN"/>
          </w:rPr>
          <w:delText>附</w:delText>
        </w:r>
      </w:del>
      <w:del w:id="211" w:author="范铧升" w:date="2024-12-24T11:10:58Z">
        <w:r>
          <w:rPr>
            <w:rFonts w:hint="default" w:ascii="Times New Roman" w:hAnsi="Times New Roman" w:eastAsia="黑体" w:cs="Times New Roman"/>
            <w:color w:val="auto"/>
            <w:lang w:val="en-US" w:eastAsia="zh-CN"/>
          </w:rPr>
          <w:delText>1-</w:delText>
        </w:r>
      </w:del>
      <w:del w:id="212" w:author="范铧升" w:date="2024-12-24T11:10:58Z">
        <w:r>
          <w:rPr>
            <w:rFonts w:hint="default" w:ascii="Times New Roman" w:hAnsi="Times New Roman" w:eastAsia="黑体" w:cs="Times New Roman"/>
            <w:color w:val="auto"/>
            <w:lang w:eastAsia="zh-CN"/>
          </w:rPr>
          <w:delText>2</w:delText>
        </w:r>
      </w:del>
    </w:p>
    <w:p>
      <w:pPr>
        <w:pStyle w:val="2"/>
        <w:spacing w:after="0" w:line="578" w:lineRule="exact"/>
        <w:ind w:right="66"/>
        <w:jc w:val="center"/>
        <w:rPr>
          <w:del w:id="213" w:author="范铧升" w:date="2024-12-24T11:10:58Z"/>
          <w:rFonts w:hint="default" w:ascii="Times New Roman" w:hAnsi="Times New Roman" w:cs="Times New Roman"/>
          <w:color w:val="auto"/>
          <w:lang w:eastAsia="zh-CN"/>
        </w:rPr>
      </w:pPr>
      <w:del w:id="214" w:author="范铧升" w:date="2024-12-24T11:10:58Z">
        <w:r>
          <w:rPr>
            <w:rFonts w:hint="default" w:ascii="Times New Roman" w:hAnsi="Times New Roman" w:cs="Times New Roman"/>
            <w:color w:val="auto"/>
            <w:spacing w:val="-4"/>
            <w:lang w:eastAsia="zh-CN"/>
          </w:rPr>
          <w:delText>申报承诺书</w:delText>
        </w:r>
      </w:del>
    </w:p>
    <w:p>
      <w:pPr>
        <w:keepNext w:val="0"/>
        <w:keepLines w:val="0"/>
        <w:pageBreakBefore w:val="0"/>
        <w:widowControl w:val="0"/>
        <w:kinsoku/>
        <w:wordWrap/>
        <w:overflowPunct/>
        <w:topLinePunct w:val="0"/>
        <w:autoSpaceDE/>
        <w:autoSpaceDN/>
        <w:bidi w:val="0"/>
        <w:adjustRightInd/>
        <w:snapToGrid/>
        <w:spacing w:line="578" w:lineRule="exact"/>
        <w:textAlignment w:val="auto"/>
        <w:rPr>
          <w:del w:id="215" w:author="范铧升" w:date="2024-12-24T11:10:58Z"/>
          <w:rFonts w:hint="default" w:ascii="Times New Roman" w:hAnsi="Times New Roman" w:eastAsia="FangSong_GB2312" w:cs="Times New Roman"/>
          <w:color w:val="auto"/>
          <w:spacing w:val="-4"/>
          <w:w w:val="95"/>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78" w:lineRule="exact"/>
        <w:ind w:firstLine="616" w:firstLineChars="200"/>
        <w:jc w:val="both"/>
        <w:textAlignment w:val="auto"/>
        <w:rPr>
          <w:del w:id="216" w:author="范铧升" w:date="2024-12-24T11:10:58Z"/>
          <w:rFonts w:hint="eastAsia" w:ascii="仿宋_GB2312" w:hAnsi="仿宋_GB2312" w:eastAsia="仿宋_GB2312" w:cs="仿宋_GB2312"/>
          <w:color w:val="auto"/>
          <w:spacing w:val="-6"/>
          <w:sz w:val="32"/>
          <w:szCs w:val="32"/>
          <w:lang w:eastAsia="zh-CN"/>
        </w:rPr>
      </w:pPr>
      <w:del w:id="217" w:author="范铧升" w:date="2024-12-24T11:10:58Z">
        <w:r>
          <w:rPr>
            <w:rFonts w:hint="eastAsia" w:ascii="仿宋_GB2312" w:hAnsi="仿宋_GB2312" w:eastAsia="仿宋_GB2312" w:cs="仿宋_GB2312"/>
            <w:color w:val="auto"/>
            <w:spacing w:val="-6"/>
            <w:sz w:val="32"/>
            <w:szCs w:val="32"/>
            <w:lang w:eastAsia="zh-CN"/>
          </w:rPr>
          <w:delText>我企业</w:delText>
        </w:r>
      </w:del>
      <w:del w:id="218" w:author="范铧升" w:date="2024-12-24T11:10:58Z">
        <w:r>
          <w:rPr>
            <w:rFonts w:hint="eastAsia" w:ascii="仿宋_GB2312" w:hAnsi="仿宋_GB2312" w:eastAsia="仿宋_GB2312" w:cs="仿宋_GB2312"/>
            <w:color w:val="auto"/>
            <w:spacing w:val="-6"/>
            <w:sz w:val="32"/>
            <w:szCs w:val="32"/>
            <w:u w:val="single"/>
            <w:lang w:eastAsia="zh-CN"/>
          </w:rPr>
          <w:delText xml:space="preserve">                 </w:delText>
        </w:r>
      </w:del>
      <w:del w:id="219" w:author="范铧升" w:date="2024-12-24T11:10:58Z">
        <w:r>
          <w:rPr>
            <w:rFonts w:hint="eastAsia" w:ascii="仿宋_GB2312" w:hAnsi="仿宋_GB2312" w:eastAsia="仿宋_GB2312" w:cs="仿宋_GB2312"/>
            <w:color w:val="auto"/>
            <w:spacing w:val="-6"/>
            <w:sz w:val="32"/>
            <w:szCs w:val="32"/>
            <w:lang w:eastAsia="zh-CN"/>
          </w:rPr>
          <w:delText>（全称）</w:delText>
        </w:r>
      </w:del>
      <w:del w:id="220" w:author="范铧升" w:date="2024-12-24T11:10:58Z">
        <w:r>
          <w:rPr>
            <w:rFonts w:hint="eastAsia" w:ascii="仿宋_GB2312" w:hAnsi="仿宋_GB2312" w:eastAsia="仿宋_GB2312" w:cs="仿宋_GB2312"/>
            <w:color w:val="auto"/>
            <w:spacing w:val="-6"/>
            <w:sz w:val="32"/>
            <w:szCs w:val="32"/>
            <w:u w:val="single"/>
            <w:lang w:eastAsia="zh-CN"/>
          </w:rPr>
          <w:delText xml:space="preserve">                 </w:delText>
        </w:r>
      </w:del>
      <w:del w:id="221" w:author="范铧升" w:date="2024-12-24T11:10:58Z">
        <w:r>
          <w:rPr>
            <w:rFonts w:hint="eastAsia" w:ascii="仿宋_GB2312" w:hAnsi="仿宋_GB2312" w:eastAsia="仿宋_GB2312" w:cs="仿宋_GB2312"/>
            <w:color w:val="auto"/>
            <w:spacing w:val="-6"/>
            <w:sz w:val="32"/>
            <w:szCs w:val="32"/>
            <w:lang w:eastAsia="zh-CN"/>
          </w:rPr>
          <w:delText>（统一社会信用代码），于</w:delText>
        </w:r>
      </w:del>
      <w:del w:id="222" w:author="范铧升" w:date="2024-12-24T11:10:58Z">
        <w:r>
          <w:rPr>
            <w:rFonts w:hint="eastAsia" w:ascii="仿宋_GB2312" w:hAnsi="仿宋_GB2312" w:eastAsia="仿宋_GB2312" w:cs="仿宋_GB2312"/>
            <w:color w:val="auto"/>
            <w:spacing w:val="-6"/>
            <w:sz w:val="32"/>
            <w:szCs w:val="32"/>
            <w:u w:val="single"/>
            <w:lang w:eastAsia="zh-CN"/>
          </w:rPr>
          <w:delText xml:space="preserve">    </w:delText>
        </w:r>
      </w:del>
      <w:del w:id="223" w:author="范铧升" w:date="2024-12-24T11:10:58Z">
        <w:r>
          <w:rPr>
            <w:rFonts w:hint="eastAsia" w:ascii="仿宋_GB2312" w:hAnsi="仿宋_GB2312" w:eastAsia="仿宋_GB2312" w:cs="仿宋_GB2312"/>
            <w:color w:val="auto"/>
            <w:spacing w:val="-6"/>
            <w:sz w:val="32"/>
            <w:szCs w:val="32"/>
            <w:lang w:eastAsia="zh-CN"/>
          </w:rPr>
          <w:delText>年</w:delText>
        </w:r>
      </w:del>
      <w:del w:id="224" w:author="范铧升" w:date="2024-12-24T11:10:58Z">
        <w:r>
          <w:rPr>
            <w:rFonts w:hint="eastAsia" w:ascii="仿宋_GB2312" w:hAnsi="仿宋_GB2312" w:eastAsia="仿宋_GB2312" w:cs="仿宋_GB2312"/>
            <w:color w:val="auto"/>
            <w:spacing w:val="-6"/>
            <w:sz w:val="32"/>
            <w:szCs w:val="32"/>
            <w:u w:val="single"/>
            <w:lang w:eastAsia="zh-CN"/>
          </w:rPr>
          <w:delText xml:space="preserve">    </w:delText>
        </w:r>
      </w:del>
      <w:del w:id="225" w:author="范铧升" w:date="2024-12-24T11:10:58Z">
        <w:r>
          <w:rPr>
            <w:rFonts w:hint="eastAsia" w:ascii="仿宋_GB2312" w:hAnsi="仿宋_GB2312" w:eastAsia="仿宋_GB2312" w:cs="仿宋_GB2312"/>
            <w:color w:val="auto"/>
            <w:spacing w:val="-6"/>
            <w:sz w:val="32"/>
            <w:szCs w:val="32"/>
            <w:lang w:eastAsia="zh-CN"/>
          </w:rPr>
          <w:delText>月</w:delText>
        </w:r>
      </w:del>
      <w:del w:id="226" w:author="范铧升" w:date="2024-12-24T11:10:58Z">
        <w:r>
          <w:rPr>
            <w:rFonts w:hint="eastAsia" w:ascii="仿宋_GB2312" w:hAnsi="仿宋_GB2312" w:eastAsia="仿宋_GB2312" w:cs="仿宋_GB2312"/>
            <w:color w:val="auto"/>
            <w:spacing w:val="-6"/>
            <w:sz w:val="32"/>
            <w:szCs w:val="32"/>
            <w:u w:val="single"/>
            <w:lang w:eastAsia="zh-CN"/>
          </w:rPr>
          <w:delText xml:space="preserve">    </w:delText>
        </w:r>
      </w:del>
      <w:del w:id="227" w:author="范铧升" w:date="2024-12-24T11:10:58Z">
        <w:r>
          <w:rPr>
            <w:rFonts w:hint="eastAsia" w:ascii="仿宋_GB2312" w:hAnsi="仿宋_GB2312" w:eastAsia="仿宋_GB2312" w:cs="仿宋_GB2312"/>
            <w:color w:val="auto"/>
            <w:spacing w:val="-6"/>
            <w:sz w:val="32"/>
            <w:szCs w:val="32"/>
            <w:lang w:eastAsia="zh-CN"/>
          </w:rPr>
          <w:delText>日申报三亚市支持招徕经</w:delText>
        </w:r>
      </w:del>
      <w:del w:id="228" w:author="范铧升" w:date="2024-12-24T11:10:58Z">
        <w:r>
          <w:rPr>
            <w:rFonts w:hint="default" w:ascii="Times New Roman" w:hAnsi="Times New Roman" w:eastAsia="仿宋_GB2312" w:cs="Times New Roman"/>
            <w:color w:val="auto"/>
            <w:sz w:val="32"/>
            <w:szCs w:val="32"/>
          </w:rPr>
          <w:delText>港澳</w:delText>
        </w:r>
      </w:del>
      <w:del w:id="229" w:author="范铧升" w:date="2024-12-24T11:10:58Z">
        <w:r>
          <w:rPr>
            <w:rFonts w:hint="eastAsia" w:ascii="Times New Roman" w:hAnsi="Times New Roman" w:eastAsia="仿宋_GB2312" w:cs="Times New Roman"/>
            <w:color w:val="auto"/>
            <w:sz w:val="32"/>
            <w:szCs w:val="32"/>
            <w:lang w:eastAsia="zh-CN"/>
          </w:rPr>
          <w:delText>及其他区域</w:delText>
        </w:r>
      </w:del>
      <w:del w:id="230" w:author="范铧升" w:date="2024-12-24T11:10:58Z">
        <w:r>
          <w:rPr>
            <w:rFonts w:hint="eastAsia" w:ascii="仿宋_GB2312" w:hAnsi="仿宋_GB2312" w:eastAsia="仿宋_GB2312" w:cs="仿宋_GB2312"/>
            <w:color w:val="auto"/>
            <w:spacing w:val="-6"/>
            <w:sz w:val="32"/>
            <w:szCs w:val="32"/>
            <w:lang w:eastAsia="zh-CN"/>
          </w:rPr>
          <w:delText>入境旅游团奖励资金事宜，我单位郑重承诺：</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del w:id="231" w:author="范铧升" w:date="2024-12-24T11:10:58Z"/>
          <w:rFonts w:hint="eastAsia" w:ascii="仿宋_GB2312" w:hAnsi="仿宋_GB2312" w:eastAsia="仿宋_GB2312" w:cs="仿宋_GB2312"/>
          <w:color w:val="auto"/>
          <w:spacing w:val="-6"/>
          <w:sz w:val="32"/>
          <w:szCs w:val="32"/>
          <w:lang w:eastAsia="zh-CN"/>
        </w:rPr>
      </w:pPr>
      <w:del w:id="232" w:author="范铧升" w:date="2024-12-24T11:10:58Z">
        <w:r>
          <w:rPr>
            <w:rFonts w:hint="eastAsia" w:ascii="仿宋_GB2312" w:hAnsi="仿宋_GB2312" w:eastAsia="仿宋_GB2312" w:cs="仿宋_GB2312"/>
            <w:color w:val="auto"/>
            <w:spacing w:val="-6"/>
            <w:sz w:val="32"/>
            <w:szCs w:val="32"/>
            <w:lang w:eastAsia="zh-CN"/>
          </w:rPr>
          <w:delText>一、自觉遵守国家、海南省和三亚市有关法律法规、政策，按照公开、公平、公正的原则参与市场竞争，自觉遵守行业道德规范坚决抵制不正当竞争行为。</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del w:id="233" w:author="范铧升" w:date="2024-12-24T11:10:58Z"/>
          <w:rFonts w:hint="eastAsia" w:ascii="仿宋_GB2312" w:hAnsi="仿宋_GB2312" w:eastAsia="仿宋_GB2312" w:cs="仿宋_GB2312"/>
          <w:color w:val="auto"/>
          <w:spacing w:val="-6"/>
          <w:sz w:val="32"/>
          <w:szCs w:val="32"/>
          <w:lang w:eastAsia="zh-CN"/>
        </w:rPr>
      </w:pPr>
      <w:del w:id="234" w:author="范铧升" w:date="2024-12-24T11:10:58Z">
        <w:r>
          <w:rPr>
            <w:rFonts w:hint="eastAsia" w:ascii="仿宋_GB2312" w:hAnsi="仿宋_GB2312" w:eastAsia="仿宋_GB2312" w:cs="仿宋_GB2312"/>
            <w:color w:val="auto"/>
            <w:spacing w:val="-6"/>
            <w:sz w:val="32"/>
            <w:szCs w:val="32"/>
            <w:lang w:eastAsia="zh-CN"/>
          </w:rPr>
          <w:delText>二、对提交各项申请材料的真实性、有效性负责，确保申请材料合法合规。本企业和申请人隐瞒有关情况或提供任何虚假材料，愿意承担一切法律后果。</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del w:id="235" w:author="范铧升" w:date="2024-12-24T11:10:58Z"/>
          <w:rFonts w:hint="eastAsia" w:ascii="仿宋_GB2312" w:hAnsi="仿宋_GB2312" w:eastAsia="仿宋_GB2312" w:cs="仿宋_GB2312"/>
          <w:color w:val="auto"/>
          <w:spacing w:val="-6"/>
          <w:sz w:val="32"/>
          <w:szCs w:val="32"/>
          <w:lang w:eastAsia="zh-CN"/>
        </w:rPr>
      </w:pPr>
      <w:del w:id="236" w:author="范铧升" w:date="2024-12-24T11:10:58Z">
        <w:r>
          <w:rPr>
            <w:rFonts w:hint="eastAsia" w:ascii="仿宋_GB2312" w:hAnsi="仿宋_GB2312" w:eastAsia="仿宋_GB2312" w:cs="仿宋_GB2312"/>
            <w:color w:val="auto"/>
            <w:spacing w:val="-6"/>
            <w:sz w:val="32"/>
            <w:szCs w:val="32"/>
            <w:lang w:eastAsia="zh-CN"/>
          </w:rPr>
          <w:delText>三、截止申报时间未纳入严重失信主体名单，未被信用中国列为失信惩戒对象名单。</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del w:id="237" w:author="范铧升" w:date="2024-12-24T11:10:58Z"/>
          <w:rFonts w:hint="eastAsia" w:ascii="仿宋_GB2312" w:hAnsi="仿宋_GB2312" w:eastAsia="仿宋_GB2312" w:cs="仿宋_GB2312"/>
          <w:color w:val="auto"/>
          <w:spacing w:val="-6"/>
          <w:sz w:val="32"/>
          <w:szCs w:val="32"/>
          <w:lang w:eastAsia="zh-CN"/>
        </w:rPr>
      </w:pPr>
      <w:del w:id="238" w:author="范铧升" w:date="2024-12-24T11:10:58Z">
        <w:r>
          <w:rPr>
            <w:rFonts w:hint="eastAsia" w:ascii="仿宋_GB2312" w:hAnsi="仿宋_GB2312" w:eastAsia="仿宋_GB2312" w:cs="仿宋_GB2312"/>
            <w:color w:val="auto"/>
            <w:spacing w:val="-6"/>
            <w:sz w:val="32"/>
            <w:szCs w:val="32"/>
            <w:lang w:eastAsia="zh-CN"/>
          </w:rPr>
          <w:delText>四、承诺在申报、使用奖励资金过程中不存在弄虚作假等违法违规行为。</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del w:id="239" w:author="范铧升" w:date="2024-12-24T11:10:58Z"/>
          <w:rFonts w:hint="eastAsia" w:ascii="仿宋_GB2312" w:hAnsi="仿宋_GB2312" w:eastAsia="仿宋_GB2312" w:cs="仿宋_GB2312"/>
          <w:color w:val="auto"/>
          <w:spacing w:val="-6"/>
          <w:sz w:val="32"/>
          <w:szCs w:val="32"/>
          <w:lang w:eastAsia="zh-CN"/>
        </w:rPr>
      </w:pPr>
      <w:del w:id="240" w:author="范铧升" w:date="2024-12-24T11:10:58Z">
        <w:r>
          <w:rPr>
            <w:rFonts w:hint="eastAsia" w:ascii="仿宋_GB2312" w:hAnsi="仿宋_GB2312" w:eastAsia="仿宋_GB2312" w:cs="仿宋_GB2312"/>
            <w:color w:val="auto"/>
            <w:spacing w:val="-6"/>
            <w:sz w:val="32"/>
            <w:szCs w:val="32"/>
            <w:lang w:eastAsia="zh-CN"/>
          </w:rPr>
          <w:delText>五、主动并自愿接受并接受三亚市旅游和文化广电体育局、三亚市财政局等有关部门监督检查。</w:delText>
        </w:r>
      </w:del>
    </w:p>
    <w:p>
      <w:pPr>
        <w:pStyle w:val="3"/>
        <w:spacing w:before="0" w:after="0" w:line="578" w:lineRule="exact"/>
        <w:ind w:left="0" w:firstLine="592" w:firstLineChars="200"/>
        <w:jc w:val="both"/>
        <w:rPr>
          <w:del w:id="241" w:author="范铧升" w:date="2024-12-24T11:10:58Z"/>
          <w:rFonts w:hint="eastAsia" w:ascii="仿宋_GB2312" w:hAnsi="仿宋_GB2312" w:eastAsia="仿宋_GB2312" w:cs="仿宋_GB2312"/>
          <w:color w:val="auto"/>
          <w:spacing w:val="-4"/>
          <w:w w:val="95"/>
          <w:sz w:val="32"/>
          <w:szCs w:val="32"/>
          <w:lang w:eastAsia="zh-CN"/>
        </w:rPr>
      </w:pPr>
    </w:p>
    <w:p>
      <w:pPr>
        <w:pStyle w:val="3"/>
        <w:spacing w:before="0" w:after="0" w:line="578" w:lineRule="exact"/>
        <w:ind w:left="4054" w:right="324"/>
        <w:rPr>
          <w:del w:id="242" w:author="范铧升" w:date="2024-12-24T11:10:58Z"/>
          <w:rFonts w:hint="eastAsia" w:ascii="仿宋_GB2312" w:hAnsi="仿宋_GB2312" w:eastAsia="仿宋_GB2312" w:cs="仿宋_GB2312"/>
          <w:color w:val="auto"/>
          <w:sz w:val="32"/>
          <w:szCs w:val="32"/>
          <w:lang w:eastAsia="zh-CN"/>
        </w:rPr>
      </w:pPr>
      <w:del w:id="243" w:author="范铧升" w:date="2024-12-24T11:10:58Z">
        <w:r>
          <w:rPr>
            <w:rFonts w:hint="eastAsia" w:ascii="仿宋_GB2312" w:hAnsi="仿宋_GB2312" w:eastAsia="仿宋_GB2312" w:cs="仿宋_GB2312"/>
            <w:color w:val="auto"/>
            <w:spacing w:val="-19"/>
            <w:sz w:val="32"/>
            <w:szCs w:val="32"/>
            <w:lang w:eastAsia="zh-CN"/>
          </w:rPr>
          <w:delText>法定代表人（签字）：</w:delText>
        </w:r>
      </w:del>
    </w:p>
    <w:p>
      <w:pPr>
        <w:pStyle w:val="3"/>
        <w:tabs>
          <w:tab w:val="left" w:pos="5950"/>
          <w:tab w:val="left" w:pos="6581"/>
        </w:tabs>
        <w:spacing w:before="0" w:after="0" w:line="578" w:lineRule="exact"/>
        <w:ind w:left="0" w:right="2044"/>
        <w:jc w:val="right"/>
        <w:rPr>
          <w:del w:id="244" w:author="范铧升" w:date="2024-12-24T11:10:58Z"/>
          <w:rFonts w:hint="eastAsia" w:ascii="仿宋_GB2312" w:hAnsi="仿宋_GB2312" w:eastAsia="仿宋_GB2312" w:cs="仿宋_GB2312"/>
          <w:color w:val="auto"/>
          <w:spacing w:val="-26"/>
          <w:sz w:val="32"/>
          <w:szCs w:val="32"/>
          <w:lang w:eastAsia="zh-CN"/>
        </w:rPr>
      </w:pPr>
      <w:del w:id="245" w:author="范铧升" w:date="2024-12-24T11:10:58Z">
        <w:r>
          <w:rPr>
            <w:rFonts w:hint="eastAsia" w:ascii="仿宋_GB2312" w:hAnsi="仿宋_GB2312" w:eastAsia="仿宋_GB2312" w:cs="仿宋_GB2312"/>
            <w:color w:val="auto"/>
            <w:spacing w:val="-26"/>
            <w:sz w:val="32"/>
            <w:szCs w:val="32"/>
            <w:lang w:eastAsia="zh-CN"/>
          </w:rPr>
          <w:delText>单位（盖章）：</w:delText>
        </w:r>
      </w:del>
    </w:p>
    <w:p>
      <w:pPr>
        <w:pStyle w:val="3"/>
        <w:tabs>
          <w:tab w:val="left" w:pos="5950"/>
          <w:tab w:val="left" w:pos="6581"/>
        </w:tabs>
        <w:spacing w:before="0" w:after="0" w:line="578" w:lineRule="exact"/>
        <w:ind w:left="0" w:right="2044"/>
        <w:jc w:val="right"/>
        <w:rPr>
          <w:del w:id="246" w:author="范铧升" w:date="2024-12-24T11:10:58Z"/>
          <w:rFonts w:hint="eastAsia" w:ascii="仿宋_GB2312" w:hAnsi="仿宋_GB2312" w:eastAsia="仿宋_GB2312" w:cs="仿宋_GB2312"/>
          <w:color w:val="auto"/>
          <w:sz w:val="32"/>
          <w:szCs w:val="32"/>
        </w:rPr>
      </w:pPr>
      <w:del w:id="247" w:author="范铧升" w:date="2024-12-24T11:10:58Z">
        <w:r>
          <w:rPr>
            <w:rFonts w:hint="eastAsia" w:ascii="仿宋_GB2312" w:hAnsi="仿宋_GB2312" w:eastAsia="仿宋_GB2312" w:cs="仿宋_GB2312"/>
            <w:color w:val="auto"/>
            <w:w w:val="95"/>
            <w:sz w:val="32"/>
            <w:szCs w:val="32"/>
            <w:lang w:eastAsia="zh-CN"/>
          </w:rPr>
          <w:delText xml:space="preserve">年  月  </w:delText>
        </w:r>
      </w:del>
      <w:del w:id="248" w:author="范铧升" w:date="2024-12-24T11:10:58Z">
        <w:r>
          <w:rPr>
            <w:rFonts w:hint="eastAsia" w:ascii="仿宋_GB2312" w:hAnsi="仿宋_GB2312" w:eastAsia="仿宋_GB2312" w:cs="仿宋_GB2312"/>
            <w:color w:val="auto"/>
            <w:sz w:val="32"/>
            <w:szCs w:val="32"/>
            <w:lang w:eastAsia="zh-CN"/>
          </w:rPr>
          <w:delText>日</w:delText>
        </w:r>
      </w:del>
    </w:p>
    <w:p>
      <w:pPr>
        <w:rPr>
          <w:del w:id="249" w:author="范铧升" w:date="2024-12-24T11:10:58Z"/>
          <w:rFonts w:hint="eastAsia" w:ascii="仿宋_GB2312" w:hAnsi="仿宋_GB2312" w:eastAsia="仿宋_GB2312" w:cs="仿宋_GB2312"/>
          <w:color w:val="auto"/>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del w:id="250" w:author="范铧升" w:date="2024-12-24T11:10:58Z"/>
          <w:rFonts w:hint="default" w:ascii="Times New Roman" w:hAnsi="Times New Roman" w:eastAsia="黑体" w:cs="Times New Roman"/>
          <w:b w:val="0"/>
          <w:bCs w:val="0"/>
          <w:color w:val="auto"/>
          <w:sz w:val="32"/>
          <w:szCs w:val="32"/>
          <w:lang w:val="en-US" w:eastAsia="zh-CN"/>
        </w:rPr>
      </w:pPr>
      <w:del w:id="251" w:author="范铧升" w:date="2024-12-24T11:10:58Z">
        <w:r>
          <w:rPr>
            <w:rFonts w:hint="default" w:ascii="Times New Roman" w:hAnsi="Times New Roman" w:eastAsia="黑体" w:cs="Times New Roman"/>
            <w:b w:val="0"/>
            <w:bCs w:val="0"/>
            <w:color w:val="auto"/>
            <w:sz w:val="32"/>
            <w:szCs w:val="32"/>
            <w:lang w:eastAsia="zh-CN"/>
          </w:rPr>
          <w:delText>附件</w:delText>
        </w:r>
      </w:del>
      <w:del w:id="252" w:author="范铧升" w:date="2024-12-24T11:10:58Z">
        <w:r>
          <w:rPr>
            <w:rFonts w:hint="default" w:ascii="Times New Roman" w:hAnsi="Times New Roman" w:eastAsia="黑体" w:cs="Times New Roman"/>
            <w:b w:val="0"/>
            <w:bCs w:val="0"/>
            <w:color w:val="auto"/>
            <w:sz w:val="32"/>
            <w:szCs w:val="32"/>
            <w:lang w:val="en-US" w:eastAsia="zh-CN"/>
          </w:rPr>
          <w:delText>2</w:delText>
        </w:r>
      </w:del>
    </w:p>
    <w:p>
      <w:pPr>
        <w:pStyle w:val="11"/>
        <w:pageBreakBefore w:val="0"/>
        <w:widowControl w:val="0"/>
        <w:kinsoku/>
        <w:wordWrap/>
        <w:overflowPunct/>
        <w:topLinePunct w:val="0"/>
        <w:autoSpaceDE/>
        <w:autoSpaceDN/>
        <w:bidi w:val="0"/>
        <w:adjustRightInd/>
        <w:snapToGrid/>
        <w:spacing w:before="0" w:after="0" w:line="578" w:lineRule="exact"/>
        <w:rPr>
          <w:del w:id="253" w:author="范铧升" w:date="2024-12-24T11:10:58Z"/>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254" w:author="范铧升" w:date="2024-12-24T11:10:58Z"/>
          <w:rFonts w:hint="default" w:ascii="Times New Roman" w:hAnsi="Times New Roman" w:eastAsia="方正小标宋简体" w:cs="Times New Roman"/>
          <w:b w:val="0"/>
          <w:bCs w:val="0"/>
          <w:color w:val="auto"/>
          <w:sz w:val="44"/>
          <w:szCs w:val="44"/>
        </w:rPr>
      </w:pPr>
      <w:del w:id="255" w:author="范铧升" w:date="2024-12-24T11:10:58Z">
        <w:r>
          <w:rPr>
            <w:rFonts w:hint="default" w:ascii="Times New Roman" w:hAnsi="Times New Roman" w:eastAsia="方正小标宋简体" w:cs="Times New Roman"/>
            <w:b w:val="0"/>
            <w:bCs w:val="0"/>
            <w:color w:val="auto"/>
            <w:sz w:val="44"/>
            <w:szCs w:val="44"/>
          </w:rPr>
          <w:delText>三亚市便捷入境游客外币兑换</w:delText>
        </w:r>
      </w:del>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256" w:author="范铧升" w:date="2024-12-24T11:10:58Z"/>
          <w:rFonts w:hint="default" w:ascii="Times New Roman" w:hAnsi="Times New Roman" w:eastAsia="方正小标宋简体" w:cs="Times New Roman"/>
          <w:b w:val="0"/>
          <w:bCs w:val="0"/>
          <w:color w:val="auto"/>
          <w:sz w:val="44"/>
          <w:szCs w:val="44"/>
        </w:rPr>
      </w:pPr>
      <w:del w:id="257" w:author="范铧升" w:date="2024-12-24T11:10:58Z">
        <w:r>
          <w:rPr>
            <w:rFonts w:hint="default" w:ascii="Times New Roman" w:hAnsi="Times New Roman" w:eastAsia="方正小标宋简体" w:cs="Times New Roman"/>
            <w:b w:val="0"/>
            <w:bCs w:val="0"/>
            <w:color w:val="auto"/>
            <w:sz w:val="44"/>
            <w:szCs w:val="44"/>
          </w:rPr>
          <w:delText>和消费服务实施细则</w:delText>
        </w:r>
      </w:del>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del w:id="258" w:author="范铧升" w:date="2024-12-24T11:10:58Z"/>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59" w:author="范铧升" w:date="2024-12-24T11:10:58Z"/>
          <w:rFonts w:hint="eastAsia" w:ascii="Times New Roman" w:hAnsi="Times New Roman" w:eastAsia="仿宋_GB2312" w:cs="Times New Roman"/>
          <w:color w:val="auto"/>
          <w:kern w:val="2"/>
          <w:sz w:val="32"/>
          <w:szCs w:val="32"/>
          <w:lang w:val="en-US" w:eastAsia="zh-CN" w:bidi="ar"/>
        </w:rPr>
      </w:pPr>
      <w:del w:id="260" w:author="范铧升" w:date="2024-12-24T11:10:58Z">
        <w:r>
          <w:rPr>
            <w:rFonts w:hint="default" w:ascii="Times New Roman" w:hAnsi="Times New Roman" w:eastAsia="仿宋_GB2312" w:cs="Times New Roman"/>
            <w:color w:val="auto"/>
            <w:sz w:val="32"/>
            <w:szCs w:val="32"/>
          </w:rPr>
          <w:delText>根据《三亚市加强文体旅商展联动进一步促进消费的</w:delText>
        </w:r>
      </w:del>
      <w:del w:id="261" w:author="范铧升" w:date="2024-12-24T11:10:58Z">
        <w:r>
          <w:rPr>
            <w:rFonts w:hint="eastAsia" w:ascii="Times New Roman" w:hAnsi="Times New Roman" w:eastAsia="仿宋_GB2312" w:cs="Times New Roman"/>
            <w:color w:val="auto"/>
            <w:sz w:val="32"/>
            <w:szCs w:val="32"/>
            <w:lang w:eastAsia="zh-CN"/>
          </w:rPr>
          <w:delText>若干</w:delText>
        </w:r>
      </w:del>
      <w:del w:id="262" w:author="范铧升" w:date="2024-12-24T11:10:58Z">
        <w:r>
          <w:rPr>
            <w:rFonts w:hint="default" w:ascii="Times New Roman" w:hAnsi="Times New Roman" w:eastAsia="仿宋_GB2312" w:cs="Times New Roman"/>
            <w:color w:val="auto"/>
            <w:sz w:val="32"/>
            <w:szCs w:val="32"/>
          </w:rPr>
          <w:delText>措施》有关规定，为充分发挥和用好国家移民管理局发布的入境免签相关</w:delText>
        </w:r>
      </w:del>
      <w:del w:id="263" w:author="范铧升" w:date="2024-12-24T11:10:58Z">
        <w:r>
          <w:rPr>
            <w:rFonts w:hint="eastAsia" w:ascii="Times New Roman" w:hAnsi="Times New Roman" w:eastAsia="仿宋_GB2312" w:cs="Times New Roman"/>
            <w:color w:val="auto"/>
            <w:sz w:val="32"/>
            <w:szCs w:val="32"/>
            <w:lang w:eastAsia="zh-CN"/>
          </w:rPr>
          <w:delText>政策</w:delText>
        </w:r>
      </w:del>
      <w:del w:id="264" w:author="范铧升" w:date="2024-12-24T11:10:58Z">
        <w:r>
          <w:rPr>
            <w:rFonts w:hint="eastAsia" w:ascii="Times New Roman" w:hAnsi="Times New Roman" w:eastAsia="仿宋_GB2312" w:cs="Times New Roman"/>
            <w:color w:val="auto"/>
            <w:sz w:val="32"/>
            <w:szCs w:val="32"/>
            <w:lang w:val="en-US" w:eastAsia="zh-CN"/>
          </w:rPr>
          <w:delText>效用</w:delText>
        </w:r>
      </w:del>
      <w:del w:id="265" w:author="范铧升" w:date="2024-12-24T11:10:58Z">
        <w:r>
          <w:rPr>
            <w:rFonts w:hint="eastAsia" w:ascii="Times New Roman" w:hAnsi="Times New Roman" w:eastAsia="仿宋_GB2312" w:cs="Times New Roman"/>
            <w:color w:val="auto"/>
            <w:sz w:val="32"/>
            <w:szCs w:val="32"/>
            <w:lang w:eastAsia="zh-CN"/>
          </w:rPr>
          <w:delText>，</w:delText>
        </w:r>
      </w:del>
      <w:del w:id="266" w:author="范铧升" w:date="2024-12-24T11:10:58Z">
        <w:r>
          <w:rPr>
            <w:rFonts w:hint="default" w:ascii="Times New Roman" w:hAnsi="Times New Roman" w:eastAsia="仿宋_GB2312" w:cs="Times New Roman"/>
            <w:color w:val="auto"/>
            <w:kern w:val="2"/>
            <w:sz w:val="32"/>
            <w:szCs w:val="32"/>
            <w:lang w:val="en-US" w:eastAsia="zh-CN" w:bidi="ar"/>
          </w:rPr>
          <w:delText>在机场、动车站、主要银行网点设置外币兑换便利站，快速办理“数字人民币”钱包安装和外币转换人民币的业务；在酒店、景区、免税店、大型商超、知名餐饮店等主要涉旅消费场所设置多语种和外币消费服务点，便捷外籍游客消费</w:delText>
        </w:r>
      </w:del>
      <w:del w:id="267" w:author="范铧升" w:date="2024-12-24T11:10:58Z">
        <w:r>
          <w:rPr>
            <w:rFonts w:hint="eastAsia" w:ascii="Times New Roman" w:hAnsi="Times New Roman" w:eastAsia="仿宋_GB2312" w:cs="Times New Roman"/>
            <w:color w:val="auto"/>
            <w:kern w:val="2"/>
            <w:sz w:val="32"/>
            <w:szCs w:val="32"/>
            <w:lang w:val="en-US" w:eastAsia="zh-CN" w:bidi="ar"/>
          </w:rPr>
          <w:delText>，结合工作实际，特制定本细则。</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68" w:author="范铧升" w:date="2024-12-24T11:10:58Z"/>
          <w:rFonts w:hint="eastAsia" w:ascii="Times New Roman" w:hAnsi="Times New Roman" w:eastAsia="黑体" w:cs="Times New Roman"/>
          <w:b w:val="0"/>
          <w:bCs w:val="0"/>
          <w:color w:val="auto"/>
          <w:kern w:val="0"/>
          <w:sz w:val="32"/>
          <w:szCs w:val="32"/>
          <w:lang w:val="en-US" w:eastAsia="zh-CN"/>
        </w:rPr>
      </w:pPr>
      <w:del w:id="269" w:author="范铧升" w:date="2024-12-24T11:10:58Z">
        <w:r>
          <w:rPr>
            <w:rFonts w:hint="default" w:ascii="Times New Roman" w:hAnsi="Times New Roman" w:eastAsia="黑体" w:cs="Times New Roman"/>
            <w:b w:val="0"/>
            <w:bCs w:val="0"/>
            <w:color w:val="auto"/>
            <w:kern w:val="0"/>
            <w:sz w:val="32"/>
            <w:szCs w:val="32"/>
          </w:rPr>
          <w:delText>一、</w:delText>
        </w:r>
      </w:del>
      <w:del w:id="270" w:author="范铧升" w:date="2024-12-24T11:10:58Z">
        <w:r>
          <w:rPr>
            <w:rFonts w:hint="eastAsia" w:ascii="Times New Roman" w:hAnsi="Times New Roman" w:eastAsia="黑体" w:cs="Times New Roman"/>
            <w:b w:val="0"/>
            <w:bCs w:val="0"/>
            <w:color w:val="auto"/>
            <w:kern w:val="0"/>
            <w:sz w:val="32"/>
            <w:szCs w:val="32"/>
            <w:lang w:val="en-US" w:eastAsia="zh-CN"/>
          </w:rPr>
          <w:delText>实施目标</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71" w:author="范铧升" w:date="2024-12-24T11:10:58Z"/>
          <w:rFonts w:hint="default" w:ascii="Times New Roman" w:hAnsi="Times New Roman" w:eastAsia="仿宋_GB2312" w:cs="Times New Roman"/>
          <w:color w:val="auto"/>
          <w:kern w:val="0"/>
          <w:sz w:val="32"/>
          <w:szCs w:val="32"/>
        </w:rPr>
      </w:pPr>
      <w:del w:id="272" w:author="范铧升" w:date="2024-12-24T11:10:58Z">
        <w:r>
          <w:rPr>
            <w:rFonts w:hint="eastAsia" w:ascii="Times New Roman" w:hAnsi="Times New Roman" w:eastAsia="仿宋_GB2312" w:cs="Times New Roman"/>
            <w:color w:val="auto"/>
            <w:kern w:val="0"/>
            <w:sz w:val="32"/>
            <w:szCs w:val="32"/>
            <w:lang w:val="en-US" w:eastAsia="zh-CN"/>
          </w:rPr>
          <w:delText>在三亚市旅游和文化广电体育局指导下，</w:delText>
        </w:r>
      </w:del>
      <w:del w:id="273" w:author="范铧升" w:date="2024-12-24T11:10:58Z">
        <w:r>
          <w:rPr>
            <w:rFonts w:hint="default" w:ascii="Times New Roman" w:hAnsi="Times New Roman" w:eastAsia="仿宋_GB2312" w:cs="Times New Roman"/>
            <w:color w:val="auto"/>
            <w:kern w:val="0"/>
            <w:sz w:val="32"/>
            <w:szCs w:val="32"/>
          </w:rPr>
          <w:delText>三亚旅游酒店行业协会联合中国银行股份有限公司海南省分行、北京中交金卡科技有限公司、中国铁塔股份海南省分公司等央国企单位，</w:delText>
        </w:r>
      </w:del>
      <w:del w:id="274" w:author="范铧升" w:date="2024-12-24T11:10:58Z">
        <w:r>
          <w:rPr>
            <w:rFonts w:hint="eastAsia" w:ascii="Times New Roman" w:hAnsi="Times New Roman" w:eastAsia="仿宋_GB2312" w:cs="Times New Roman"/>
            <w:color w:val="auto"/>
            <w:kern w:val="0"/>
            <w:sz w:val="32"/>
            <w:szCs w:val="32"/>
            <w:lang w:val="en-US" w:eastAsia="zh-CN"/>
          </w:rPr>
          <w:delText>创新提供</w:delText>
        </w:r>
      </w:del>
      <w:del w:id="275" w:author="范铧升" w:date="2024-12-24T11:10:58Z">
        <w:r>
          <w:rPr>
            <w:rFonts w:hint="default" w:ascii="Times New Roman" w:hAnsi="Times New Roman" w:eastAsia="仿宋_GB2312" w:cs="Times New Roman"/>
            <w:color w:val="auto"/>
            <w:kern w:val="0"/>
            <w:sz w:val="32"/>
            <w:szCs w:val="32"/>
          </w:rPr>
          <w:delText>三亚市“智享其行”外国人便利化交旅融合创新服务项目</w:delText>
        </w:r>
      </w:del>
      <w:del w:id="276" w:author="范铧升" w:date="2024-12-24T11:10:58Z">
        <w:r>
          <w:rPr>
            <w:rFonts w:hint="eastAsia" w:ascii="Times New Roman" w:hAnsi="Times New Roman" w:eastAsia="仿宋_GB2312" w:cs="Times New Roman"/>
            <w:color w:val="auto"/>
            <w:kern w:val="0"/>
            <w:sz w:val="32"/>
            <w:szCs w:val="32"/>
            <w:lang w:eastAsia="zh-CN"/>
          </w:rPr>
          <w:delText>（</w:delText>
        </w:r>
      </w:del>
      <w:del w:id="277" w:author="范铧升" w:date="2024-12-24T11:10:58Z">
        <w:r>
          <w:rPr>
            <w:rFonts w:hint="eastAsia" w:ascii="Times New Roman" w:hAnsi="Times New Roman" w:eastAsia="仿宋_GB2312" w:cs="Times New Roman"/>
            <w:color w:val="auto"/>
            <w:kern w:val="0"/>
            <w:sz w:val="32"/>
            <w:szCs w:val="32"/>
            <w:lang w:val="en-US" w:eastAsia="zh-CN"/>
          </w:rPr>
          <w:delText>以下简称“智享其行”服务商</w:delText>
        </w:r>
      </w:del>
      <w:del w:id="278" w:author="范铧升" w:date="2024-12-24T11:10:58Z">
        <w:r>
          <w:rPr>
            <w:rFonts w:hint="eastAsia" w:ascii="Times New Roman" w:hAnsi="Times New Roman" w:eastAsia="仿宋_GB2312" w:cs="Times New Roman"/>
            <w:color w:val="auto"/>
            <w:kern w:val="0"/>
            <w:sz w:val="32"/>
            <w:szCs w:val="32"/>
            <w:lang w:eastAsia="zh-CN"/>
          </w:rPr>
          <w:delText>）</w:delText>
        </w:r>
      </w:del>
      <w:del w:id="279" w:author="范铧升" w:date="2024-12-24T11:10:58Z">
        <w:r>
          <w:rPr>
            <w:rFonts w:hint="default" w:ascii="Times New Roman" w:hAnsi="Times New Roman" w:eastAsia="仿宋_GB2312" w:cs="Times New Roman"/>
            <w:color w:val="auto"/>
            <w:kern w:val="0"/>
            <w:sz w:val="32"/>
            <w:szCs w:val="32"/>
          </w:rPr>
          <w:delText>，</w:delText>
        </w:r>
      </w:del>
      <w:del w:id="280" w:author="范铧升" w:date="2024-12-24T11:10:58Z">
        <w:r>
          <w:rPr>
            <w:rFonts w:hint="eastAsia" w:ascii="Times New Roman" w:hAnsi="Times New Roman" w:eastAsia="仿宋_GB2312" w:cs="Times New Roman"/>
            <w:color w:val="auto"/>
            <w:kern w:val="0"/>
            <w:sz w:val="32"/>
            <w:szCs w:val="32"/>
            <w:lang w:val="en-US" w:eastAsia="zh-CN"/>
          </w:rPr>
          <w:delText>在</w:delText>
        </w:r>
      </w:del>
      <w:del w:id="281" w:author="范铧升" w:date="2024-12-24T11:10:58Z">
        <w:r>
          <w:rPr>
            <w:rFonts w:hint="default" w:ascii="Times New Roman" w:hAnsi="Times New Roman" w:eastAsia="仿宋_GB2312" w:cs="Times New Roman"/>
            <w:color w:val="auto"/>
            <w:kern w:val="2"/>
            <w:sz w:val="32"/>
            <w:szCs w:val="32"/>
            <w:lang w:val="en-US" w:eastAsia="zh-CN" w:bidi="ar"/>
          </w:rPr>
          <w:delText>机场、动车站、主要银行网点</w:delText>
        </w:r>
      </w:del>
      <w:del w:id="282" w:author="范铧升" w:date="2024-12-24T11:10:58Z">
        <w:r>
          <w:rPr>
            <w:rFonts w:hint="eastAsia" w:ascii="Times New Roman" w:hAnsi="Times New Roman" w:eastAsia="仿宋_GB2312" w:cs="Times New Roman"/>
            <w:color w:val="auto"/>
            <w:kern w:val="2"/>
            <w:sz w:val="32"/>
            <w:szCs w:val="32"/>
            <w:lang w:val="en-US" w:eastAsia="zh-CN" w:bidi="ar"/>
          </w:rPr>
          <w:delText>、</w:delText>
        </w:r>
      </w:del>
      <w:del w:id="283" w:author="范铧升" w:date="2024-12-24T11:10:58Z">
        <w:r>
          <w:rPr>
            <w:rFonts w:hint="default" w:ascii="Times New Roman" w:hAnsi="Times New Roman" w:eastAsia="仿宋_GB2312" w:cs="Times New Roman"/>
            <w:color w:val="auto"/>
            <w:kern w:val="2"/>
            <w:sz w:val="32"/>
            <w:szCs w:val="32"/>
            <w:lang w:val="en-US" w:eastAsia="zh-CN" w:bidi="ar"/>
          </w:rPr>
          <w:delText>酒店、景区、免税店、大型商超、知名餐饮店</w:delText>
        </w:r>
      </w:del>
      <w:del w:id="284" w:author="范铧升" w:date="2024-12-24T11:10:58Z">
        <w:r>
          <w:rPr>
            <w:rFonts w:hint="eastAsia" w:ascii="Times New Roman" w:hAnsi="Times New Roman" w:eastAsia="仿宋_GB2312" w:cs="Times New Roman"/>
            <w:color w:val="auto"/>
            <w:kern w:val="2"/>
            <w:sz w:val="32"/>
            <w:szCs w:val="32"/>
            <w:lang w:val="en-US" w:eastAsia="zh-CN" w:bidi="ar"/>
          </w:rPr>
          <w:delText>进行推广应用，并</w:delText>
        </w:r>
      </w:del>
      <w:del w:id="285" w:author="范铧升" w:date="2024-12-24T11:10:58Z">
        <w:r>
          <w:rPr>
            <w:rFonts w:hint="default" w:ascii="Times New Roman" w:hAnsi="Times New Roman" w:eastAsia="仿宋_GB2312" w:cs="Times New Roman"/>
            <w:color w:val="auto"/>
            <w:kern w:val="2"/>
            <w:sz w:val="32"/>
            <w:szCs w:val="32"/>
            <w:lang w:val="en-US" w:eastAsia="zh-CN" w:bidi="ar"/>
          </w:rPr>
          <w:delText>设置多语种和外币消费服务点，</w:delText>
        </w:r>
      </w:del>
      <w:del w:id="286" w:author="范铧升" w:date="2024-12-24T11:10:58Z">
        <w:r>
          <w:rPr>
            <w:rFonts w:hint="eastAsia" w:ascii="Times New Roman" w:hAnsi="Times New Roman" w:eastAsia="仿宋_GB2312" w:cs="Times New Roman"/>
            <w:color w:val="auto"/>
            <w:kern w:val="2"/>
            <w:sz w:val="32"/>
            <w:szCs w:val="32"/>
            <w:lang w:val="en-US" w:eastAsia="zh-CN" w:bidi="ar"/>
          </w:rPr>
          <w:delText>为外籍游客提供最大化的消费支付便利性。</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87" w:author="范铧升" w:date="2024-12-24T11:10:58Z"/>
          <w:rFonts w:hint="eastAsia" w:ascii="Times New Roman" w:hAnsi="Times New Roman" w:eastAsia="黑体" w:cs="Times New Roman"/>
          <w:b w:val="0"/>
          <w:bCs w:val="0"/>
          <w:color w:val="auto"/>
          <w:kern w:val="0"/>
          <w:sz w:val="32"/>
          <w:szCs w:val="32"/>
          <w:lang w:val="en-US" w:eastAsia="zh-CN"/>
        </w:rPr>
      </w:pPr>
      <w:del w:id="288" w:author="范铧升" w:date="2024-12-24T11:10:58Z">
        <w:r>
          <w:rPr>
            <w:rFonts w:hint="eastAsia" w:ascii="Times New Roman" w:hAnsi="Times New Roman" w:eastAsia="黑体" w:cs="Times New Roman"/>
            <w:b w:val="0"/>
            <w:bCs w:val="0"/>
            <w:color w:val="auto"/>
            <w:kern w:val="0"/>
            <w:sz w:val="32"/>
            <w:szCs w:val="32"/>
            <w:lang w:val="en-US" w:eastAsia="zh-CN"/>
          </w:rPr>
          <w:delText>二</w:delText>
        </w:r>
      </w:del>
      <w:del w:id="289" w:author="范铧升" w:date="2024-12-24T11:10:58Z">
        <w:r>
          <w:rPr>
            <w:rFonts w:hint="default" w:ascii="Times New Roman" w:hAnsi="Times New Roman" w:eastAsia="黑体" w:cs="Times New Roman"/>
            <w:b w:val="0"/>
            <w:bCs w:val="0"/>
            <w:color w:val="auto"/>
            <w:kern w:val="0"/>
            <w:sz w:val="32"/>
            <w:szCs w:val="32"/>
          </w:rPr>
          <w:delText>、</w:delText>
        </w:r>
      </w:del>
      <w:del w:id="290" w:author="范铧升" w:date="2024-12-24T11:10:58Z">
        <w:r>
          <w:rPr>
            <w:rFonts w:hint="eastAsia" w:ascii="Times New Roman" w:hAnsi="Times New Roman" w:eastAsia="黑体" w:cs="Times New Roman"/>
            <w:b w:val="0"/>
            <w:bCs w:val="0"/>
            <w:color w:val="auto"/>
            <w:kern w:val="0"/>
            <w:sz w:val="32"/>
            <w:szCs w:val="32"/>
            <w:lang w:val="en-US" w:eastAsia="zh-CN"/>
          </w:rPr>
          <w:delText>实施安排</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91" w:author="范铧升" w:date="2024-12-24T11:10:58Z"/>
          <w:rFonts w:hint="eastAsia" w:ascii="Times New Roman" w:hAnsi="Times New Roman" w:eastAsia="仿宋_GB2312" w:cs="Times New Roman"/>
          <w:color w:val="auto"/>
          <w:kern w:val="0"/>
          <w:sz w:val="32"/>
          <w:szCs w:val="32"/>
          <w:lang w:val="en-US" w:eastAsia="zh-CN"/>
        </w:rPr>
      </w:pPr>
      <w:del w:id="292" w:author="范铧升" w:date="2024-12-24T11:10:58Z">
        <w:r>
          <w:rPr>
            <w:rFonts w:hint="eastAsia" w:ascii="Times New Roman" w:hAnsi="Times New Roman" w:eastAsia="仿宋_GB2312" w:cs="Times New Roman"/>
            <w:color w:val="auto"/>
            <w:kern w:val="0"/>
            <w:sz w:val="32"/>
            <w:szCs w:val="32"/>
            <w:lang w:eastAsia="zh-CN"/>
          </w:rPr>
          <w:delText>（</w:delText>
        </w:r>
      </w:del>
      <w:del w:id="293" w:author="范铧升" w:date="2024-12-24T11:10:58Z">
        <w:r>
          <w:rPr>
            <w:rFonts w:hint="eastAsia" w:ascii="Times New Roman" w:hAnsi="Times New Roman" w:eastAsia="仿宋_GB2312" w:cs="Times New Roman"/>
            <w:color w:val="auto"/>
            <w:kern w:val="0"/>
            <w:sz w:val="32"/>
            <w:szCs w:val="32"/>
            <w:lang w:val="en-US" w:eastAsia="zh-CN"/>
          </w:rPr>
          <w:delText>一</w:delText>
        </w:r>
      </w:del>
      <w:del w:id="294" w:author="范铧升" w:date="2024-12-24T11:10:58Z">
        <w:r>
          <w:rPr>
            <w:rFonts w:hint="eastAsia" w:ascii="Times New Roman" w:hAnsi="Times New Roman" w:eastAsia="仿宋_GB2312" w:cs="Times New Roman"/>
            <w:color w:val="auto"/>
            <w:kern w:val="0"/>
            <w:sz w:val="32"/>
            <w:szCs w:val="32"/>
            <w:lang w:eastAsia="zh-CN"/>
          </w:rPr>
          <w:delText>）</w:delText>
        </w:r>
      </w:del>
      <w:del w:id="295" w:author="范铧升" w:date="2024-12-24T11:10:58Z">
        <w:r>
          <w:rPr>
            <w:rFonts w:hint="eastAsia" w:ascii="Times New Roman" w:hAnsi="Times New Roman" w:eastAsia="仿宋_GB2312" w:cs="Times New Roman"/>
            <w:color w:val="auto"/>
            <w:kern w:val="0"/>
            <w:sz w:val="32"/>
            <w:szCs w:val="32"/>
            <w:lang w:val="en-US" w:eastAsia="zh-CN"/>
          </w:rPr>
          <w:delText>三亚市交通运输局协调全市机场、动车站提供外币兑换服务站点的场地空间，三亚市金融发展服务中心协调全市主要银行网点，由“智享其行”服务商进驻，协同安排专人提供</w:delText>
        </w:r>
      </w:del>
      <w:del w:id="296" w:author="范铧升" w:date="2024-12-24T11:10:58Z">
        <w:r>
          <w:rPr>
            <w:rFonts w:hint="eastAsia" w:ascii="Times New Roman" w:hAnsi="Times New Roman" w:eastAsia="仿宋_GB2312" w:cs="Times New Roman"/>
            <w:color w:val="auto"/>
            <w:kern w:val="0"/>
            <w:sz w:val="32"/>
            <w:szCs w:val="32"/>
          </w:rPr>
          <w:delText>“智享其行”——数字人民币硬钱包“Sanya Pass”（暂定名）旅游卡</w:delText>
        </w:r>
      </w:del>
      <w:del w:id="297" w:author="范铧升" w:date="2024-12-24T11:10:58Z">
        <w:r>
          <w:rPr>
            <w:rFonts w:hint="eastAsia" w:ascii="Times New Roman" w:hAnsi="Times New Roman" w:eastAsia="仿宋_GB2312" w:cs="Times New Roman"/>
            <w:color w:val="auto"/>
            <w:kern w:val="0"/>
            <w:sz w:val="32"/>
            <w:szCs w:val="32"/>
            <w:lang w:val="en-US" w:eastAsia="zh-CN"/>
          </w:rPr>
          <w:delText>办理业务。</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298" w:author="范铧升" w:date="2024-12-24T11:10:58Z"/>
          <w:rFonts w:hint="eastAsia" w:ascii="Times New Roman" w:hAnsi="Times New Roman" w:eastAsia="仿宋_GB2312" w:cs="Times New Roman"/>
          <w:color w:val="auto"/>
          <w:kern w:val="0"/>
          <w:sz w:val="32"/>
          <w:szCs w:val="32"/>
        </w:rPr>
      </w:pPr>
      <w:del w:id="299" w:author="范铧升" w:date="2024-12-24T11:10:58Z">
        <w:r>
          <w:rPr>
            <w:rFonts w:hint="eastAsia" w:ascii="Times New Roman" w:hAnsi="Times New Roman" w:eastAsia="仿宋_GB2312" w:cs="Times New Roman"/>
            <w:color w:val="auto"/>
            <w:kern w:val="0"/>
            <w:sz w:val="32"/>
            <w:szCs w:val="32"/>
            <w:lang w:val="en-US" w:eastAsia="zh-CN"/>
          </w:rPr>
          <w:delText>（二）三亚市旅游和文化广电体育局协调全市重点酒店、景区，市商务局协调市内</w:delText>
        </w:r>
      </w:del>
      <w:del w:id="300" w:author="范铧升" w:date="2024-12-24T11:10:58Z">
        <w:r>
          <w:rPr>
            <w:rFonts w:hint="default" w:ascii="Times New Roman" w:hAnsi="Times New Roman" w:eastAsia="仿宋_GB2312" w:cs="Times New Roman"/>
            <w:color w:val="auto"/>
            <w:kern w:val="2"/>
            <w:sz w:val="32"/>
            <w:szCs w:val="32"/>
            <w:lang w:val="en-US" w:eastAsia="zh-CN" w:bidi="ar"/>
          </w:rPr>
          <w:delText>免税店、大型商超、知名餐饮店</w:delText>
        </w:r>
      </w:del>
      <w:del w:id="301" w:author="范铧升" w:date="2024-12-24T11:10:58Z">
        <w:r>
          <w:rPr>
            <w:rFonts w:hint="eastAsia" w:ascii="Times New Roman" w:hAnsi="Times New Roman" w:eastAsia="仿宋_GB2312" w:cs="Times New Roman"/>
            <w:color w:val="auto"/>
            <w:kern w:val="2"/>
            <w:sz w:val="32"/>
            <w:szCs w:val="32"/>
            <w:lang w:val="en-US" w:eastAsia="zh-CN" w:bidi="ar"/>
          </w:rPr>
          <w:delText>等涉旅消费场所，引导设置多语种和外币消费服务点，</w:delText>
        </w:r>
      </w:del>
      <w:del w:id="302" w:author="范铧升" w:date="2024-12-24T11:10:58Z">
        <w:r>
          <w:rPr>
            <w:rFonts w:hint="eastAsia" w:ascii="Times New Roman" w:hAnsi="Times New Roman" w:eastAsia="仿宋_GB2312" w:cs="Times New Roman"/>
            <w:color w:val="auto"/>
            <w:kern w:val="0"/>
            <w:sz w:val="32"/>
            <w:szCs w:val="32"/>
            <w:lang w:val="en-US" w:eastAsia="zh-CN"/>
          </w:rPr>
          <w:delText>协同安排专人提供</w:delText>
        </w:r>
      </w:del>
      <w:del w:id="303" w:author="范铧升" w:date="2024-12-24T11:10:58Z">
        <w:r>
          <w:rPr>
            <w:rFonts w:hint="eastAsia" w:ascii="Times New Roman" w:hAnsi="Times New Roman" w:eastAsia="仿宋_GB2312" w:cs="Times New Roman"/>
            <w:color w:val="auto"/>
            <w:kern w:val="0"/>
            <w:sz w:val="32"/>
            <w:szCs w:val="32"/>
          </w:rPr>
          <w:delText>“智享其行”</w:delText>
        </w:r>
      </w:del>
      <w:del w:id="304" w:author="范铧升" w:date="2024-12-24T11:10:58Z">
        <w:r>
          <w:rPr>
            <w:rFonts w:hint="eastAsia" w:ascii="Times New Roman" w:hAnsi="Times New Roman" w:eastAsia="仿宋_GB2312" w:cs="Times New Roman"/>
            <w:color w:val="auto"/>
            <w:kern w:val="0"/>
            <w:sz w:val="32"/>
            <w:szCs w:val="32"/>
            <w:lang w:val="en-US" w:eastAsia="zh-CN"/>
          </w:rPr>
          <w:delText>业务咨询和受理点，</w:delText>
        </w:r>
      </w:del>
      <w:del w:id="305" w:author="范铧升" w:date="2024-12-24T11:10:58Z">
        <w:r>
          <w:rPr>
            <w:rFonts w:hint="default" w:ascii="Times New Roman" w:hAnsi="Times New Roman" w:eastAsia="仿宋_GB2312" w:cs="Times New Roman"/>
            <w:color w:val="auto"/>
            <w:kern w:val="2"/>
            <w:sz w:val="32"/>
            <w:szCs w:val="32"/>
            <w:lang w:val="en-US" w:eastAsia="zh-CN" w:bidi="ar"/>
          </w:rPr>
          <w:delText>设置多语种和外币消费服务点</w:delText>
        </w:r>
      </w:del>
      <w:del w:id="306" w:author="范铧升" w:date="2024-12-24T11:10:58Z">
        <w:r>
          <w:rPr>
            <w:rFonts w:hint="eastAsia" w:ascii="Times New Roman" w:hAnsi="Times New Roman" w:eastAsia="仿宋_GB2312" w:cs="Times New Roman"/>
            <w:color w:val="auto"/>
            <w:kern w:val="2"/>
            <w:sz w:val="32"/>
            <w:szCs w:val="32"/>
            <w:lang w:val="en-US" w:eastAsia="zh-CN" w:bidi="ar"/>
          </w:rPr>
          <w:delText>，</w:delText>
        </w:r>
      </w:del>
      <w:del w:id="307" w:author="范铧升" w:date="2024-12-24T11:10:58Z">
        <w:r>
          <w:rPr>
            <w:rFonts w:hint="eastAsia" w:ascii="Times New Roman" w:hAnsi="Times New Roman" w:eastAsia="仿宋_GB2312" w:cs="Times New Roman"/>
            <w:color w:val="auto"/>
            <w:kern w:val="0"/>
            <w:sz w:val="32"/>
            <w:szCs w:val="32"/>
            <w:lang w:val="en-US" w:eastAsia="zh-CN"/>
          </w:rPr>
          <w:delText>为</w:delText>
        </w:r>
      </w:del>
      <w:del w:id="308" w:author="范铧升" w:date="2024-12-24T11:10:58Z">
        <w:r>
          <w:rPr>
            <w:rFonts w:hint="eastAsia" w:ascii="Times New Roman" w:hAnsi="Times New Roman" w:eastAsia="仿宋_GB2312" w:cs="Times New Roman"/>
            <w:color w:val="auto"/>
            <w:kern w:val="0"/>
            <w:sz w:val="32"/>
            <w:szCs w:val="32"/>
          </w:rPr>
          <w:delText>外籍游客提供方便、快捷、安全的全新旅游支付体验。</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09" w:author="范铧升" w:date="2024-12-24T11:10:58Z"/>
          <w:rFonts w:hint="default" w:ascii="Times New Roman" w:hAnsi="Times New Roman" w:eastAsia="仿宋_GB2312" w:cs="Times New Roman"/>
          <w:color w:val="auto"/>
          <w:kern w:val="0"/>
          <w:sz w:val="32"/>
          <w:szCs w:val="32"/>
          <w:lang w:val="en-US" w:eastAsia="zh-CN"/>
        </w:rPr>
      </w:pPr>
      <w:del w:id="310" w:author="范铧升" w:date="2024-12-24T11:10:58Z">
        <w:r>
          <w:rPr>
            <w:rFonts w:hint="eastAsia" w:ascii="Times New Roman" w:hAnsi="Times New Roman" w:eastAsia="仿宋_GB2312" w:cs="Times New Roman"/>
            <w:color w:val="auto"/>
            <w:kern w:val="0"/>
            <w:sz w:val="32"/>
            <w:szCs w:val="32"/>
            <w:lang w:val="en-US" w:eastAsia="zh-CN"/>
          </w:rPr>
          <w:delText>（三）“智享其行”服务商在各个服务站点，</w:delText>
        </w:r>
      </w:del>
      <w:del w:id="311" w:author="范铧升" w:date="2024-12-24T11:10:58Z">
        <w:r>
          <w:rPr>
            <w:rFonts w:hint="default" w:ascii="Times New Roman" w:hAnsi="Times New Roman" w:eastAsia="仿宋_GB2312" w:cs="Times New Roman"/>
            <w:color w:val="auto"/>
            <w:kern w:val="0"/>
            <w:sz w:val="32"/>
            <w:szCs w:val="32"/>
            <w:lang w:val="en-US" w:eastAsia="zh-CN"/>
          </w:rPr>
          <w:delText>面向三亚旅游度假、商务观光等外籍人士发行“Sanya Pass”定制卡</w:delText>
        </w:r>
      </w:del>
      <w:del w:id="312" w:author="范铧升" w:date="2024-12-24T11:10:58Z">
        <w:r>
          <w:rPr>
            <w:rFonts w:hint="eastAsia" w:ascii="Times New Roman" w:hAnsi="Times New Roman" w:eastAsia="仿宋_GB2312" w:cs="Times New Roman"/>
            <w:color w:val="auto"/>
            <w:kern w:val="0"/>
            <w:sz w:val="32"/>
            <w:szCs w:val="32"/>
            <w:lang w:val="en-US" w:eastAsia="zh-CN"/>
          </w:rPr>
          <w:delText>，</w:delText>
        </w:r>
      </w:del>
      <w:del w:id="313" w:author="范铧升" w:date="2024-12-24T11:10:58Z">
        <w:r>
          <w:rPr>
            <w:rFonts w:hint="default" w:ascii="Times New Roman" w:hAnsi="Times New Roman" w:eastAsia="仿宋_GB2312" w:cs="Times New Roman"/>
            <w:color w:val="auto"/>
            <w:kern w:val="0"/>
            <w:sz w:val="32"/>
            <w:szCs w:val="32"/>
            <w:lang w:val="en-US" w:eastAsia="zh-CN"/>
          </w:rPr>
          <w:delText>外籍人士</w:delText>
        </w:r>
      </w:del>
      <w:del w:id="314" w:author="范铧升" w:date="2024-12-24T11:10:58Z">
        <w:r>
          <w:rPr>
            <w:rFonts w:hint="eastAsia" w:ascii="Times New Roman" w:hAnsi="Times New Roman" w:eastAsia="仿宋_GB2312" w:cs="Times New Roman"/>
            <w:color w:val="auto"/>
            <w:kern w:val="0"/>
            <w:sz w:val="32"/>
            <w:szCs w:val="32"/>
            <w:lang w:val="en-US" w:eastAsia="zh-CN"/>
          </w:rPr>
          <w:delText>在各个</w:delText>
        </w:r>
      </w:del>
      <w:del w:id="315" w:author="范铧升" w:date="2024-12-24T11:10:58Z">
        <w:r>
          <w:rPr>
            <w:rFonts w:hint="default" w:ascii="Times New Roman" w:hAnsi="Times New Roman" w:eastAsia="仿宋_GB2312" w:cs="Times New Roman"/>
            <w:color w:val="auto"/>
            <w:kern w:val="0"/>
            <w:sz w:val="32"/>
            <w:szCs w:val="32"/>
            <w:lang w:val="en-US" w:eastAsia="zh-CN"/>
          </w:rPr>
          <w:delText>酒店多媒体自助终端预约包括出租车、网约车、“智享骑行”酒店短旅电单车和其他文旅活动场所（如景区、餐厅、商场等公共消费区域）使用。</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16" w:author="范铧升" w:date="2024-12-24T11:10:58Z"/>
          <w:rFonts w:hint="default" w:ascii="黑体" w:hAnsi="黑体" w:eastAsia="黑体" w:cs="黑体"/>
          <w:color w:val="auto"/>
          <w:kern w:val="0"/>
          <w:sz w:val="32"/>
          <w:szCs w:val="32"/>
          <w:lang w:val="en-US"/>
        </w:rPr>
      </w:pPr>
      <w:del w:id="317" w:author="范铧升" w:date="2024-12-24T11:10:58Z">
        <w:r>
          <w:rPr>
            <w:rFonts w:hint="eastAsia" w:ascii="Times New Roman" w:hAnsi="Times New Roman" w:eastAsia="黑体" w:cs="Times New Roman"/>
            <w:b w:val="0"/>
            <w:bCs w:val="0"/>
            <w:color w:val="auto"/>
            <w:kern w:val="0"/>
            <w:sz w:val="32"/>
            <w:szCs w:val="32"/>
            <w:lang w:val="en-US" w:eastAsia="zh-CN"/>
          </w:rPr>
          <w:delText>三</w:delText>
        </w:r>
      </w:del>
      <w:del w:id="318" w:author="范铧升" w:date="2024-12-24T11:10:58Z">
        <w:r>
          <w:rPr>
            <w:rFonts w:hint="eastAsia" w:ascii="黑体" w:hAnsi="黑体" w:eastAsia="黑体" w:cs="黑体"/>
            <w:color w:val="auto"/>
            <w:kern w:val="0"/>
            <w:sz w:val="32"/>
            <w:szCs w:val="32"/>
          </w:rPr>
          <w:delText>、</w:delText>
        </w:r>
      </w:del>
      <w:del w:id="319" w:author="范铧升" w:date="2024-12-24T11:10:58Z">
        <w:r>
          <w:rPr>
            <w:rFonts w:hint="eastAsia" w:ascii="黑体" w:hAnsi="黑体" w:eastAsia="黑体" w:cs="黑体"/>
            <w:color w:val="auto"/>
            <w:kern w:val="0"/>
            <w:sz w:val="32"/>
            <w:szCs w:val="32"/>
            <w:lang w:val="en-US" w:eastAsia="zh-CN"/>
          </w:rPr>
          <w:delText>有关要求</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20" w:author="范铧升" w:date="2024-12-24T11:10:58Z"/>
          <w:rFonts w:hint="eastAsia" w:ascii="Times New Roman" w:hAnsi="Times New Roman" w:eastAsia="仿宋_GB2312" w:cs="Times New Roman"/>
          <w:color w:val="auto"/>
          <w:kern w:val="0"/>
          <w:sz w:val="32"/>
          <w:szCs w:val="32"/>
        </w:rPr>
      </w:pPr>
      <w:del w:id="321" w:author="范铧升" w:date="2024-12-24T11:10:58Z">
        <w:r>
          <w:rPr>
            <w:rFonts w:hint="eastAsia" w:ascii="楷体" w:hAnsi="楷体" w:eastAsia="楷体" w:cs="楷体"/>
            <w:b w:val="0"/>
            <w:bCs w:val="0"/>
            <w:color w:val="auto"/>
            <w:kern w:val="0"/>
            <w:sz w:val="32"/>
            <w:szCs w:val="32"/>
            <w:lang w:eastAsia="zh-CN"/>
          </w:rPr>
          <w:delText>（</w:delText>
        </w:r>
      </w:del>
      <w:del w:id="322" w:author="范铧升" w:date="2024-12-24T11:10:58Z">
        <w:r>
          <w:rPr>
            <w:rFonts w:hint="eastAsia" w:ascii="楷体" w:hAnsi="楷体" w:eastAsia="楷体" w:cs="楷体"/>
            <w:b w:val="0"/>
            <w:bCs w:val="0"/>
            <w:color w:val="auto"/>
            <w:kern w:val="0"/>
            <w:sz w:val="32"/>
            <w:szCs w:val="32"/>
            <w:lang w:val="en-US" w:eastAsia="zh-CN"/>
          </w:rPr>
          <w:delText>一</w:delText>
        </w:r>
      </w:del>
      <w:del w:id="323" w:author="范铧升" w:date="2024-12-24T11:10:58Z">
        <w:r>
          <w:rPr>
            <w:rFonts w:hint="eastAsia" w:ascii="楷体" w:hAnsi="楷体" w:eastAsia="楷体" w:cs="楷体"/>
            <w:b w:val="0"/>
            <w:bCs w:val="0"/>
            <w:color w:val="auto"/>
            <w:kern w:val="0"/>
            <w:sz w:val="32"/>
            <w:szCs w:val="32"/>
            <w:lang w:eastAsia="zh-CN"/>
          </w:rPr>
          <w:delText>）</w:delText>
        </w:r>
      </w:del>
      <w:del w:id="324" w:author="范铧升" w:date="2024-12-24T11:10:58Z">
        <w:r>
          <w:rPr>
            <w:rFonts w:hint="eastAsia" w:ascii="楷体" w:hAnsi="楷体" w:eastAsia="楷体" w:cs="楷体"/>
            <w:b w:val="0"/>
            <w:bCs w:val="0"/>
            <w:color w:val="auto"/>
            <w:kern w:val="0"/>
            <w:sz w:val="32"/>
            <w:szCs w:val="32"/>
          </w:rPr>
          <w:delText>统一标准和规范</w:delText>
        </w:r>
      </w:del>
      <w:del w:id="325" w:author="范铧升" w:date="2024-12-24T11:10:58Z">
        <w:r>
          <w:rPr>
            <w:rFonts w:hint="eastAsia" w:ascii="楷体" w:hAnsi="楷体" w:eastAsia="楷体" w:cs="楷体"/>
            <w:b w:val="0"/>
            <w:bCs w:val="0"/>
            <w:color w:val="auto"/>
            <w:kern w:val="0"/>
            <w:sz w:val="32"/>
            <w:szCs w:val="32"/>
            <w:lang w:eastAsia="zh-CN"/>
          </w:rPr>
          <w:delText>。</w:delText>
        </w:r>
      </w:del>
      <w:del w:id="326" w:author="范铧升" w:date="2024-12-24T11:10:58Z">
        <w:r>
          <w:rPr>
            <w:rFonts w:hint="eastAsia" w:ascii="Times New Roman" w:hAnsi="Times New Roman" w:eastAsia="仿宋_GB2312" w:cs="Times New Roman"/>
            <w:color w:val="auto"/>
            <w:kern w:val="0"/>
            <w:sz w:val="32"/>
            <w:szCs w:val="32"/>
            <w:lang w:val="en-US" w:eastAsia="zh-CN"/>
          </w:rPr>
          <w:delText>按照政府指导、协会协调、市场化运作方式具体组织实施，</w:delText>
        </w:r>
      </w:del>
      <w:del w:id="327" w:author="范铧升" w:date="2024-12-24T11:10:58Z">
        <w:r>
          <w:rPr>
            <w:rFonts w:hint="eastAsia" w:ascii="Times New Roman" w:hAnsi="Times New Roman" w:eastAsia="仿宋_GB2312" w:cs="Times New Roman"/>
            <w:color w:val="auto"/>
            <w:kern w:val="0"/>
            <w:sz w:val="32"/>
            <w:szCs w:val="32"/>
          </w:rPr>
          <w:delText>三亚旅游酒店行业协会联合</w:delText>
        </w:r>
      </w:del>
      <w:del w:id="328" w:author="范铧升" w:date="2024-12-24T11:10:58Z">
        <w:r>
          <w:rPr>
            <w:rFonts w:hint="eastAsia" w:ascii="Times New Roman" w:hAnsi="Times New Roman" w:eastAsia="仿宋_GB2312" w:cs="Times New Roman"/>
            <w:color w:val="auto"/>
            <w:kern w:val="0"/>
            <w:sz w:val="32"/>
            <w:szCs w:val="32"/>
            <w:lang w:val="en-US" w:eastAsia="zh-CN"/>
          </w:rPr>
          <w:delText>各有关单位</w:delText>
        </w:r>
      </w:del>
      <w:del w:id="329" w:author="范铧升" w:date="2024-12-24T11:10:58Z">
        <w:r>
          <w:rPr>
            <w:rFonts w:hint="eastAsia" w:ascii="Times New Roman" w:hAnsi="Times New Roman" w:eastAsia="仿宋_GB2312" w:cs="Times New Roman"/>
            <w:color w:val="auto"/>
            <w:kern w:val="0"/>
            <w:sz w:val="32"/>
            <w:szCs w:val="32"/>
          </w:rPr>
          <w:delText>共同制定</w:delText>
        </w:r>
      </w:del>
      <w:del w:id="330" w:author="范铧升" w:date="2024-12-24T11:10:58Z">
        <w:r>
          <w:rPr>
            <w:rFonts w:hint="default" w:ascii="Times New Roman" w:hAnsi="Times New Roman" w:eastAsia="仿宋_GB2312" w:cs="Times New Roman"/>
            <w:color w:val="auto"/>
            <w:kern w:val="0"/>
            <w:sz w:val="32"/>
            <w:szCs w:val="32"/>
          </w:rPr>
          <w:delText>“智享其行”外国人便利化交旅融合创新服务项目</w:delText>
        </w:r>
      </w:del>
      <w:del w:id="331" w:author="范铧升" w:date="2024-12-24T11:10:58Z">
        <w:r>
          <w:rPr>
            <w:rFonts w:hint="eastAsia" w:ascii="Times New Roman" w:hAnsi="Times New Roman" w:eastAsia="仿宋_GB2312" w:cs="Times New Roman"/>
            <w:color w:val="auto"/>
            <w:kern w:val="0"/>
            <w:sz w:val="32"/>
            <w:szCs w:val="32"/>
            <w:lang w:val="en-US" w:eastAsia="zh-CN"/>
          </w:rPr>
          <w:delText>的</w:delText>
        </w:r>
      </w:del>
      <w:del w:id="332" w:author="范铧升" w:date="2024-12-24T11:10:58Z">
        <w:r>
          <w:rPr>
            <w:rFonts w:hint="eastAsia" w:ascii="Times New Roman" w:hAnsi="Times New Roman" w:eastAsia="仿宋_GB2312" w:cs="Times New Roman"/>
            <w:color w:val="auto"/>
            <w:kern w:val="0"/>
            <w:sz w:val="32"/>
            <w:szCs w:val="32"/>
          </w:rPr>
          <w:delText>统一产品技术标准、统一服务规范和流程，并严格参照所制定的标准规范开放项目运营服务。</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33" w:author="范铧升" w:date="2024-12-24T11:10:58Z"/>
          <w:rFonts w:hint="eastAsia" w:ascii="Times New Roman" w:hAnsi="Times New Roman" w:eastAsia="仿宋_GB2312" w:cs="Times New Roman"/>
          <w:color w:val="auto"/>
          <w:kern w:val="0"/>
          <w:sz w:val="32"/>
          <w:szCs w:val="32"/>
        </w:rPr>
      </w:pPr>
      <w:del w:id="334" w:author="范铧升" w:date="2024-12-24T11:10:58Z">
        <w:r>
          <w:rPr>
            <w:rFonts w:hint="eastAsia" w:ascii="楷体" w:hAnsi="楷体" w:eastAsia="楷体" w:cs="楷体"/>
            <w:b w:val="0"/>
            <w:bCs w:val="0"/>
            <w:color w:val="auto"/>
            <w:kern w:val="0"/>
            <w:sz w:val="32"/>
            <w:szCs w:val="32"/>
            <w:lang w:eastAsia="zh-CN"/>
          </w:rPr>
          <w:delText>（</w:delText>
        </w:r>
      </w:del>
      <w:del w:id="335" w:author="范铧升" w:date="2024-12-24T11:10:58Z">
        <w:r>
          <w:rPr>
            <w:rFonts w:hint="eastAsia" w:ascii="楷体" w:hAnsi="楷体" w:eastAsia="楷体" w:cs="楷体"/>
            <w:b w:val="0"/>
            <w:bCs w:val="0"/>
            <w:color w:val="auto"/>
            <w:kern w:val="0"/>
            <w:sz w:val="32"/>
            <w:szCs w:val="32"/>
            <w:lang w:val="en-US" w:eastAsia="zh-CN"/>
          </w:rPr>
          <w:delText>二</w:delText>
        </w:r>
      </w:del>
      <w:del w:id="336" w:author="范铧升" w:date="2024-12-24T11:10:58Z">
        <w:r>
          <w:rPr>
            <w:rFonts w:hint="eastAsia" w:ascii="楷体" w:hAnsi="楷体" w:eastAsia="楷体" w:cs="楷体"/>
            <w:b w:val="0"/>
            <w:bCs w:val="0"/>
            <w:color w:val="auto"/>
            <w:kern w:val="0"/>
            <w:sz w:val="32"/>
            <w:szCs w:val="32"/>
            <w:lang w:eastAsia="zh-CN"/>
          </w:rPr>
          <w:delText>）</w:delText>
        </w:r>
      </w:del>
      <w:del w:id="337" w:author="范铧升" w:date="2024-12-24T11:10:58Z">
        <w:r>
          <w:rPr>
            <w:rFonts w:hint="eastAsia" w:ascii="楷体" w:hAnsi="楷体" w:eastAsia="楷体" w:cs="楷体"/>
            <w:b w:val="0"/>
            <w:bCs w:val="0"/>
            <w:color w:val="auto"/>
            <w:kern w:val="0"/>
            <w:sz w:val="32"/>
            <w:szCs w:val="32"/>
            <w:lang w:val="en-US" w:eastAsia="zh-CN"/>
          </w:rPr>
          <w:delText>数据平台运行监管</w:delText>
        </w:r>
      </w:del>
      <w:del w:id="338" w:author="范铧升" w:date="2024-12-24T11:10:58Z">
        <w:r>
          <w:rPr>
            <w:rFonts w:hint="eastAsia" w:ascii="楷体" w:hAnsi="楷体" w:eastAsia="楷体" w:cs="楷体"/>
            <w:b w:val="0"/>
            <w:bCs w:val="0"/>
            <w:color w:val="auto"/>
            <w:kern w:val="0"/>
            <w:sz w:val="32"/>
            <w:szCs w:val="32"/>
            <w:lang w:eastAsia="zh-CN"/>
          </w:rPr>
          <w:delText>。</w:delText>
        </w:r>
      </w:del>
      <w:del w:id="339" w:author="范铧升" w:date="2024-12-24T11:10:58Z">
        <w:r>
          <w:rPr>
            <w:rFonts w:hint="eastAsia" w:ascii="Times New Roman" w:hAnsi="Times New Roman" w:eastAsia="仿宋_GB2312" w:cs="Times New Roman"/>
            <w:color w:val="auto"/>
            <w:kern w:val="0"/>
            <w:sz w:val="32"/>
            <w:szCs w:val="32"/>
            <w:lang w:val="en-US" w:eastAsia="zh-CN"/>
          </w:rPr>
          <w:delText>在三亚市旅游和文化广电体育局引导下，</w:delText>
        </w:r>
      </w:del>
      <w:del w:id="340" w:author="范铧升" w:date="2024-12-24T11:10:58Z">
        <w:r>
          <w:rPr>
            <w:rFonts w:hint="eastAsia" w:ascii="Times New Roman" w:hAnsi="Times New Roman" w:eastAsia="仿宋_GB2312" w:cs="Times New Roman"/>
            <w:color w:val="auto"/>
            <w:kern w:val="0"/>
            <w:sz w:val="32"/>
            <w:szCs w:val="32"/>
          </w:rPr>
          <w:delText>三亚旅游酒店行业协会联合</w:delText>
        </w:r>
      </w:del>
      <w:del w:id="341" w:author="范铧升" w:date="2024-12-24T11:10:58Z">
        <w:r>
          <w:rPr>
            <w:rFonts w:hint="eastAsia" w:ascii="Times New Roman" w:hAnsi="Times New Roman" w:eastAsia="仿宋_GB2312" w:cs="Times New Roman"/>
            <w:color w:val="auto"/>
            <w:kern w:val="0"/>
            <w:sz w:val="32"/>
            <w:szCs w:val="32"/>
            <w:lang w:val="en-US" w:eastAsia="zh-CN"/>
          </w:rPr>
          <w:delText>各有关单位</w:delText>
        </w:r>
      </w:del>
      <w:del w:id="342" w:author="范铧升" w:date="2024-12-24T11:10:58Z">
        <w:r>
          <w:rPr>
            <w:rFonts w:hint="eastAsia" w:ascii="Times New Roman" w:hAnsi="Times New Roman" w:eastAsia="仿宋_GB2312" w:cs="Times New Roman"/>
            <w:color w:val="auto"/>
            <w:kern w:val="0"/>
            <w:sz w:val="32"/>
            <w:szCs w:val="32"/>
          </w:rPr>
          <w:delText>搭建“智享其行”项目运行实时监控平台</w:delText>
        </w:r>
      </w:del>
      <w:del w:id="343" w:author="范铧升" w:date="2024-12-24T11:10:58Z">
        <w:r>
          <w:rPr>
            <w:rFonts w:hint="eastAsia" w:ascii="Times New Roman" w:hAnsi="Times New Roman" w:eastAsia="仿宋_GB2312" w:cs="Times New Roman"/>
            <w:color w:val="auto"/>
            <w:kern w:val="0"/>
            <w:sz w:val="32"/>
            <w:szCs w:val="32"/>
            <w:lang w:val="en-US" w:eastAsia="zh-CN"/>
          </w:rPr>
          <w:delText>和</w:delText>
        </w:r>
      </w:del>
      <w:del w:id="344" w:author="范铧升" w:date="2024-12-24T11:10:58Z">
        <w:r>
          <w:rPr>
            <w:rFonts w:hint="eastAsia" w:ascii="Times New Roman" w:hAnsi="Times New Roman" w:eastAsia="仿宋_GB2312" w:cs="Times New Roman"/>
            <w:color w:val="auto"/>
            <w:kern w:val="0"/>
            <w:sz w:val="32"/>
            <w:szCs w:val="32"/>
          </w:rPr>
          <w:delText>大数据分析平台，并根据项目运行数据及时调整项目运营策略、解决项目突发问题</w:delText>
        </w:r>
      </w:del>
      <w:del w:id="345" w:author="范铧升" w:date="2024-12-24T11:10:58Z">
        <w:r>
          <w:rPr>
            <w:rFonts w:hint="eastAsia" w:ascii="Times New Roman" w:hAnsi="Times New Roman" w:eastAsia="仿宋_GB2312" w:cs="Times New Roman"/>
            <w:color w:val="auto"/>
            <w:kern w:val="0"/>
            <w:sz w:val="32"/>
            <w:szCs w:val="32"/>
            <w:lang w:eastAsia="zh-CN"/>
          </w:rPr>
          <w:delText>，</w:delText>
        </w:r>
      </w:del>
      <w:del w:id="346" w:author="范铧升" w:date="2024-12-24T11:10:58Z">
        <w:r>
          <w:rPr>
            <w:rFonts w:hint="eastAsia" w:ascii="Times New Roman" w:hAnsi="Times New Roman" w:eastAsia="仿宋_GB2312" w:cs="Times New Roman"/>
            <w:color w:val="auto"/>
            <w:kern w:val="0"/>
            <w:sz w:val="32"/>
            <w:szCs w:val="32"/>
            <w:lang w:val="en-US" w:eastAsia="zh-CN"/>
          </w:rPr>
          <w:delText>各相关职能部门</w:delText>
        </w:r>
      </w:del>
      <w:del w:id="347" w:author="范铧升" w:date="2024-12-24T11:10:58Z">
        <w:r>
          <w:rPr>
            <w:rFonts w:hint="eastAsia" w:ascii="Times New Roman" w:hAnsi="Times New Roman" w:eastAsia="仿宋_GB2312" w:cs="Times New Roman"/>
            <w:color w:val="auto"/>
            <w:kern w:val="0"/>
            <w:sz w:val="32"/>
            <w:szCs w:val="32"/>
          </w:rPr>
          <w:delText>可通过平台实施监控项目的运行情况。</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48" w:author="范铧升" w:date="2024-12-24T11:10:58Z"/>
          <w:rFonts w:hint="eastAsia" w:ascii="Times New Roman" w:hAnsi="Times New Roman" w:eastAsia="仿宋_GB2312" w:cs="Times New Roman"/>
          <w:color w:val="auto"/>
          <w:kern w:val="2"/>
          <w:sz w:val="32"/>
          <w:szCs w:val="32"/>
          <w:lang w:val="en-US" w:eastAsia="zh-CN" w:bidi="ar"/>
        </w:rPr>
      </w:pPr>
      <w:del w:id="349" w:author="范铧升" w:date="2024-12-24T11:10:58Z">
        <w:r>
          <w:rPr>
            <w:rFonts w:hint="eastAsia" w:ascii="楷体" w:hAnsi="楷体" w:eastAsia="楷体" w:cs="楷体"/>
            <w:b w:val="0"/>
            <w:bCs w:val="0"/>
            <w:color w:val="auto"/>
            <w:kern w:val="0"/>
            <w:sz w:val="32"/>
            <w:szCs w:val="32"/>
            <w:lang w:eastAsia="zh-CN"/>
          </w:rPr>
          <w:delText>（</w:delText>
        </w:r>
      </w:del>
      <w:del w:id="350" w:author="范铧升" w:date="2024-12-24T11:10:58Z">
        <w:r>
          <w:rPr>
            <w:rFonts w:hint="eastAsia" w:ascii="楷体" w:hAnsi="楷体" w:eastAsia="楷体" w:cs="楷体"/>
            <w:b w:val="0"/>
            <w:bCs w:val="0"/>
            <w:color w:val="auto"/>
            <w:kern w:val="0"/>
            <w:sz w:val="32"/>
            <w:szCs w:val="32"/>
            <w:lang w:val="en-US" w:eastAsia="zh-CN"/>
          </w:rPr>
          <w:delText>三</w:delText>
        </w:r>
      </w:del>
      <w:del w:id="351" w:author="范铧升" w:date="2024-12-24T11:10:58Z">
        <w:r>
          <w:rPr>
            <w:rFonts w:hint="eastAsia" w:ascii="楷体" w:hAnsi="楷体" w:eastAsia="楷体" w:cs="楷体"/>
            <w:b w:val="0"/>
            <w:bCs w:val="0"/>
            <w:color w:val="auto"/>
            <w:kern w:val="0"/>
            <w:sz w:val="32"/>
            <w:szCs w:val="32"/>
            <w:lang w:eastAsia="zh-CN"/>
          </w:rPr>
          <w:delText>）</w:delText>
        </w:r>
      </w:del>
      <w:del w:id="352" w:author="范铧升" w:date="2024-12-24T11:10:58Z">
        <w:r>
          <w:rPr>
            <w:rFonts w:hint="eastAsia" w:ascii="楷体" w:hAnsi="楷体" w:eastAsia="楷体" w:cs="楷体"/>
            <w:b w:val="0"/>
            <w:bCs w:val="0"/>
            <w:color w:val="auto"/>
            <w:kern w:val="0"/>
            <w:sz w:val="32"/>
            <w:szCs w:val="32"/>
            <w:lang w:val="en-US" w:eastAsia="zh-CN"/>
          </w:rPr>
          <w:delText>鼓励引导和督促</w:delText>
        </w:r>
      </w:del>
      <w:del w:id="353" w:author="范铧升" w:date="2024-12-24T11:10:58Z">
        <w:r>
          <w:rPr>
            <w:rFonts w:hint="eastAsia" w:ascii="楷体" w:hAnsi="楷体" w:eastAsia="楷体" w:cs="楷体"/>
            <w:b w:val="0"/>
            <w:bCs w:val="0"/>
            <w:color w:val="auto"/>
            <w:kern w:val="0"/>
            <w:sz w:val="32"/>
            <w:szCs w:val="32"/>
            <w:lang w:eastAsia="zh-CN"/>
          </w:rPr>
          <w:delText>。</w:delText>
        </w:r>
      </w:del>
      <w:del w:id="354" w:author="范铧升" w:date="2024-12-24T11:10:58Z">
        <w:r>
          <w:rPr>
            <w:rFonts w:hint="eastAsia" w:ascii="Times New Roman" w:hAnsi="Times New Roman" w:eastAsia="仿宋_GB2312" w:cs="Times New Roman"/>
            <w:color w:val="auto"/>
            <w:kern w:val="2"/>
            <w:sz w:val="32"/>
            <w:szCs w:val="32"/>
            <w:lang w:val="en-US" w:eastAsia="zh-CN" w:bidi="ar"/>
          </w:rPr>
          <w:delText>三亚市旅游和文化广电体育局、三亚市商务局、三亚市交通运输局等有关行业主管部门鼓励、支持并督促全市</w:delText>
        </w:r>
      </w:del>
      <w:del w:id="355" w:author="范铧升" w:date="2024-12-24T11:10:58Z">
        <w:r>
          <w:rPr>
            <w:rFonts w:hint="default" w:ascii="Times New Roman" w:hAnsi="Times New Roman" w:eastAsia="仿宋_GB2312" w:cs="Times New Roman"/>
            <w:color w:val="auto"/>
            <w:kern w:val="2"/>
            <w:sz w:val="32"/>
            <w:szCs w:val="32"/>
            <w:lang w:val="en-US" w:eastAsia="zh-CN" w:bidi="ar"/>
          </w:rPr>
          <w:delText>机场、动车站、银行网点</w:delText>
        </w:r>
      </w:del>
      <w:del w:id="356" w:author="范铧升" w:date="2024-12-24T11:10:58Z">
        <w:r>
          <w:rPr>
            <w:rFonts w:hint="eastAsia" w:ascii="Times New Roman" w:hAnsi="Times New Roman" w:eastAsia="仿宋_GB2312" w:cs="Times New Roman"/>
            <w:color w:val="auto"/>
            <w:kern w:val="2"/>
            <w:sz w:val="32"/>
            <w:szCs w:val="32"/>
            <w:lang w:val="en-US" w:eastAsia="zh-CN" w:bidi="ar"/>
          </w:rPr>
          <w:delText>、</w:delText>
        </w:r>
      </w:del>
      <w:del w:id="357" w:author="范铧升" w:date="2024-12-24T11:10:58Z">
        <w:r>
          <w:rPr>
            <w:rFonts w:hint="default" w:ascii="Times New Roman" w:hAnsi="Times New Roman" w:eastAsia="仿宋_GB2312" w:cs="Times New Roman"/>
            <w:color w:val="auto"/>
            <w:kern w:val="2"/>
            <w:sz w:val="32"/>
            <w:szCs w:val="32"/>
            <w:lang w:val="en-US" w:eastAsia="zh-CN" w:bidi="ar"/>
          </w:rPr>
          <w:delText>酒店、景区、免税店、大型商超、知名餐饮店设置多语种和外币消费服务点</w:delText>
        </w:r>
      </w:del>
      <w:del w:id="358" w:author="范铧升" w:date="2024-12-24T11:10:58Z">
        <w:r>
          <w:rPr>
            <w:rFonts w:hint="eastAsia" w:ascii="Times New Roman" w:hAnsi="Times New Roman" w:eastAsia="仿宋_GB2312" w:cs="Times New Roman"/>
            <w:color w:val="auto"/>
            <w:kern w:val="2"/>
            <w:sz w:val="32"/>
            <w:szCs w:val="32"/>
            <w:lang w:val="en-US" w:eastAsia="zh-CN" w:bidi="ar"/>
          </w:rPr>
          <w:delText>，为外籍人士在三亚提供极简、无感、快速的入境消费服务。</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359" w:author="范铧升" w:date="2024-12-24T11:10:58Z"/>
          <w:rFonts w:hint="default" w:ascii="黑体" w:hAnsi="黑体" w:eastAsia="黑体" w:cs="黑体"/>
          <w:color w:val="auto"/>
          <w:kern w:val="0"/>
          <w:sz w:val="32"/>
          <w:szCs w:val="32"/>
          <w:lang w:val="en-US" w:eastAsia="zh-CN"/>
        </w:rPr>
      </w:pPr>
      <w:del w:id="360" w:author="范铧升" w:date="2024-12-24T11:10:58Z">
        <w:r>
          <w:rPr>
            <w:rFonts w:hint="eastAsia" w:ascii="黑体" w:hAnsi="黑体" w:eastAsia="黑体" w:cs="黑体"/>
            <w:color w:val="auto"/>
            <w:kern w:val="0"/>
            <w:sz w:val="32"/>
            <w:szCs w:val="32"/>
            <w:lang w:val="en-US" w:eastAsia="zh-CN"/>
          </w:rPr>
          <w:delText>四、相关要求</w:delText>
        </w:r>
      </w:del>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del w:id="361" w:author="范铧升" w:date="2024-12-24T11:10:58Z"/>
          <w:rFonts w:hint="default" w:ascii="Times New Roman" w:hAnsi="Times New Roman" w:eastAsia="仿宋_GB2312" w:cs="Times New Roman"/>
          <w:color w:val="auto"/>
          <w:lang w:eastAsia="zh-CN"/>
        </w:rPr>
      </w:pPr>
      <w:del w:id="362" w:author="范铧升" w:date="2024-12-24T11:10:58Z">
        <w:r>
          <w:rPr>
            <w:rFonts w:hint="default" w:ascii="Times New Roman" w:hAnsi="Times New Roman" w:eastAsia="仿宋_GB2312" w:cs="Times New Roman"/>
            <w:color w:val="auto"/>
            <w:spacing w:val="-4"/>
            <w:lang w:eastAsia="zh-CN"/>
          </w:rPr>
          <w:delText>本实施细则由三亚市旅游和文化广电体育局负责解释</w:delText>
        </w:r>
      </w:del>
      <w:del w:id="363" w:author="范铧升" w:date="2024-12-24T11:10:58Z">
        <w:r>
          <w:rPr>
            <w:rFonts w:hint="eastAsia" w:ascii="Times New Roman" w:hAnsi="Times New Roman" w:eastAsia="仿宋_GB2312" w:cs="Times New Roman"/>
            <w:color w:val="auto"/>
            <w:spacing w:val="-4"/>
            <w:lang w:eastAsia="zh-CN"/>
          </w:rPr>
          <w:delText>，</w:delText>
        </w:r>
      </w:del>
      <w:del w:id="364" w:author="范铧升" w:date="2024-12-24T11:10:58Z">
        <w:r>
          <w:rPr>
            <w:rFonts w:hint="eastAsia" w:ascii="Times New Roman" w:hAnsi="Times New Roman" w:eastAsia="仿宋_GB2312" w:cs="Times New Roman"/>
            <w:color w:val="auto"/>
            <w:spacing w:val="-4"/>
            <w:lang w:val="en-US" w:eastAsia="zh-CN"/>
          </w:rPr>
          <w:delText>有效期至2025年12月31日</w:delText>
        </w:r>
      </w:del>
      <w:del w:id="365" w:author="范铧升" w:date="2024-12-24T11:10:58Z">
        <w:r>
          <w:rPr>
            <w:rFonts w:hint="default" w:ascii="Times New Roman" w:hAnsi="Times New Roman" w:eastAsia="仿宋_GB2312" w:cs="Times New Roman"/>
            <w:color w:val="auto"/>
            <w:spacing w:val="-4"/>
            <w:lang w:eastAsia="zh-CN"/>
          </w:rPr>
          <w:delText>。实施细则依据的相关法律法规、政策文件或行业发展情况发生变化时，三亚市旅游和文化广电体育局根</w:delText>
        </w:r>
      </w:del>
      <w:del w:id="366" w:author="范铧升" w:date="2024-12-24T11:10:58Z">
        <w:r>
          <w:rPr>
            <w:rFonts w:hint="default" w:ascii="Times New Roman" w:hAnsi="Times New Roman" w:eastAsia="仿宋_GB2312" w:cs="Times New Roman"/>
            <w:color w:val="auto"/>
            <w:lang w:eastAsia="zh-CN"/>
          </w:rPr>
          <w:delText>据实际情况适时修订</w:delText>
        </w:r>
      </w:del>
      <w:del w:id="367" w:author="范铧升" w:date="2024-12-24T11:10:58Z">
        <w:r>
          <w:rPr>
            <w:rFonts w:hint="eastAsia" w:ascii="Times New Roman" w:hAnsi="Times New Roman" w:eastAsia="仿宋_GB2312" w:cs="Times New Roman"/>
            <w:color w:val="auto"/>
            <w:lang w:val="en-US" w:eastAsia="zh-CN"/>
          </w:rPr>
          <w:delText>或延长有效期</w:delText>
        </w:r>
      </w:del>
      <w:del w:id="368" w:author="范铧升" w:date="2024-12-24T11:10:58Z">
        <w:r>
          <w:rPr>
            <w:rFonts w:hint="default" w:ascii="Times New Roman" w:hAnsi="Times New Roman" w:eastAsia="仿宋_GB2312" w:cs="Times New Roman"/>
            <w:color w:val="auto"/>
            <w:lang w:eastAsia="zh-CN"/>
          </w:rPr>
          <w:delText>。</w:delText>
        </w:r>
      </w:del>
    </w:p>
    <w:p>
      <w:pPr>
        <w:rPr>
          <w:del w:id="369" w:author="范铧升" w:date="2024-12-24T11:10:58Z"/>
          <w:rFonts w:hint="default" w:ascii="Times New Roman" w:hAnsi="Times New Roman" w:eastAsia="仿宋_GB2312" w:cs="Times New Roman"/>
          <w:color w:val="auto"/>
          <w:kern w:val="0"/>
          <w:sz w:val="32"/>
          <w:szCs w:val="32"/>
          <w:lang w:val="en-US" w:eastAsia="zh-CN"/>
        </w:rPr>
      </w:pPr>
      <w:del w:id="370" w:author="范铧升" w:date="2024-12-24T11:10:58Z">
        <w:r>
          <w:rPr>
            <w:rFonts w:hint="default" w:ascii="Times New Roman" w:hAnsi="Times New Roman" w:eastAsia="仿宋_GB2312" w:cs="Times New Roman"/>
            <w:color w:val="auto"/>
            <w:kern w:val="0"/>
            <w:sz w:val="32"/>
            <w:szCs w:val="32"/>
            <w:lang w:val="en-US" w:eastAsia="zh-CN"/>
          </w:rPr>
          <w:br w:type="page"/>
        </w:r>
      </w:del>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del w:id="371" w:author="范铧升" w:date="2024-12-24T11:10:58Z"/>
          <w:rFonts w:hint="eastAsia" w:ascii="黑体" w:hAnsi="黑体" w:eastAsia="黑体" w:cs="黑体"/>
          <w:color w:val="auto"/>
          <w:kern w:val="0"/>
          <w:sz w:val="32"/>
          <w:szCs w:val="32"/>
          <w:lang w:val="en-US" w:eastAsia="zh-CN"/>
        </w:rPr>
      </w:pPr>
      <w:del w:id="372" w:author="范铧升" w:date="2024-12-24T11:10:58Z">
        <w:r>
          <w:rPr>
            <w:rFonts w:hint="eastAsia" w:ascii="黑体" w:hAnsi="黑体" w:eastAsia="黑体" w:cs="黑体"/>
            <w:color w:val="auto"/>
            <w:kern w:val="0"/>
            <w:sz w:val="32"/>
            <w:szCs w:val="32"/>
            <w:lang w:val="en-US" w:eastAsia="zh-CN"/>
          </w:rPr>
          <w:delText>附件3</w:delText>
        </w:r>
      </w:del>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del w:id="373" w:author="范铧升" w:date="2024-12-24T11:10:58Z"/>
          <w:rFonts w:hint="eastAsia" w:ascii="黑体" w:hAnsi="黑体" w:eastAsia="黑体" w:cs="黑体"/>
          <w:color w:val="auto"/>
          <w:kern w:val="0"/>
          <w:sz w:val="32"/>
          <w:szCs w:val="32"/>
          <w:lang w:val="en-US" w:eastAsia="zh-CN"/>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jc w:val="center"/>
        <w:textAlignment w:val="auto"/>
        <w:rPr>
          <w:del w:id="374" w:author="范铧升" w:date="2024-12-24T11:10:58Z"/>
          <w:rStyle w:val="9"/>
          <w:rFonts w:hint="eastAsia" w:ascii="方正小标宋简体" w:hAnsi="方正小标宋简体" w:eastAsia="方正小标宋简体" w:cs="方正小标宋简体"/>
          <w:b w:val="0"/>
          <w:bCs w:val="0"/>
          <w:color w:val="auto"/>
          <w:sz w:val="44"/>
          <w:szCs w:val="44"/>
        </w:rPr>
      </w:pPr>
      <w:del w:id="375" w:author="范铧升" w:date="2024-12-24T11:10:58Z">
        <w:r>
          <w:rPr>
            <w:rStyle w:val="9"/>
            <w:rFonts w:hint="eastAsia" w:ascii="方正小标宋简体" w:hAnsi="方正小标宋简体" w:eastAsia="方正小标宋简体" w:cs="方正小标宋简体"/>
            <w:b w:val="0"/>
            <w:bCs w:val="0"/>
            <w:color w:val="auto"/>
            <w:sz w:val="44"/>
            <w:szCs w:val="44"/>
          </w:rPr>
          <w:delText>三亚市简化海上项目接待境外游客出海</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jc w:val="center"/>
        <w:textAlignment w:val="auto"/>
        <w:rPr>
          <w:del w:id="376" w:author="范铧升" w:date="2024-12-24T11:10:58Z"/>
          <w:rStyle w:val="9"/>
          <w:rFonts w:hint="eastAsia" w:ascii="方正小标宋简体" w:hAnsi="方正小标宋简体" w:eastAsia="方正小标宋简体" w:cs="方正小标宋简体"/>
          <w:b w:val="0"/>
          <w:bCs w:val="0"/>
          <w:color w:val="auto"/>
          <w:sz w:val="44"/>
          <w:szCs w:val="44"/>
        </w:rPr>
      </w:pPr>
      <w:del w:id="377" w:author="范铧升" w:date="2024-12-24T11:10:58Z">
        <w:r>
          <w:rPr>
            <w:rStyle w:val="9"/>
            <w:rFonts w:hint="eastAsia" w:ascii="方正小标宋简体" w:hAnsi="方正小标宋简体" w:eastAsia="方正小标宋简体" w:cs="方正小标宋简体"/>
            <w:b w:val="0"/>
            <w:bCs w:val="0"/>
            <w:color w:val="auto"/>
            <w:sz w:val="44"/>
            <w:szCs w:val="44"/>
          </w:rPr>
          <w:delText>报备手续实施细则</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jc w:val="center"/>
        <w:textAlignment w:val="auto"/>
        <w:rPr>
          <w:del w:id="378" w:author="范铧升" w:date="2024-12-24T11:10:58Z"/>
          <w:rStyle w:val="9"/>
          <w:rFonts w:hint="eastAsia" w:ascii="方正小标宋简体" w:hAnsi="方正小标宋简体" w:eastAsia="方正小标宋简体" w:cs="方正小标宋简体"/>
          <w:b w:val="0"/>
          <w:bCs w:val="0"/>
          <w:color w:val="auto"/>
          <w:sz w:val="44"/>
          <w:szCs w:val="44"/>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379" w:author="范铧升" w:date="2024-12-24T11:10:58Z"/>
          <w:rFonts w:hint="eastAsia" w:ascii="Times New Roman" w:hAnsi="Times New Roman" w:eastAsia="仿宋_GB2312" w:cs="Times New Roman"/>
          <w:color w:val="auto"/>
          <w:sz w:val="32"/>
          <w:szCs w:val="32"/>
        </w:rPr>
      </w:pPr>
      <w:del w:id="380" w:author="范铧升" w:date="2024-12-24T11:10:58Z">
        <w:r>
          <w:rPr>
            <w:rFonts w:hint="default" w:ascii="Times New Roman" w:hAnsi="Times New Roman" w:eastAsia="仿宋_GB2312" w:cs="Times New Roman"/>
            <w:color w:val="auto"/>
            <w:sz w:val="32"/>
            <w:szCs w:val="32"/>
          </w:rPr>
          <w:delText>根据《三亚市加强文体旅商展联动进一步促进消费的</w:delText>
        </w:r>
      </w:del>
      <w:del w:id="381" w:author="范铧升" w:date="2024-12-24T11:10:58Z">
        <w:r>
          <w:rPr>
            <w:rFonts w:hint="eastAsia" w:ascii="Times New Roman" w:hAnsi="Times New Roman" w:eastAsia="仿宋_GB2312" w:cs="Times New Roman"/>
            <w:color w:val="auto"/>
            <w:sz w:val="32"/>
            <w:szCs w:val="32"/>
            <w:lang w:eastAsia="zh-CN"/>
          </w:rPr>
          <w:delText>若干</w:delText>
        </w:r>
      </w:del>
      <w:del w:id="382" w:author="范铧升" w:date="2024-12-24T11:10:58Z">
        <w:r>
          <w:rPr>
            <w:rFonts w:hint="default" w:ascii="Times New Roman" w:hAnsi="Times New Roman" w:eastAsia="仿宋_GB2312" w:cs="Times New Roman"/>
            <w:color w:val="auto"/>
            <w:sz w:val="32"/>
            <w:szCs w:val="32"/>
          </w:rPr>
          <w:delText>措施》有关规定，</w:delText>
        </w:r>
      </w:del>
      <w:del w:id="383" w:author="范铧升" w:date="2024-12-24T11:10:58Z">
        <w:r>
          <w:rPr>
            <w:rFonts w:hint="default" w:ascii="Times New Roman" w:hAnsi="Times New Roman" w:eastAsia="仿宋_GB2312" w:cs="Times New Roman"/>
            <w:color w:val="auto"/>
            <w:kern w:val="2"/>
            <w:sz w:val="32"/>
            <w:szCs w:val="32"/>
            <w:lang w:val="en-US" w:eastAsia="zh-CN" w:bidi="ar"/>
          </w:rPr>
          <w:delText>对三亚</w:delText>
        </w:r>
      </w:del>
      <w:del w:id="384" w:author="范铧升" w:date="2024-12-24T11:10:58Z">
        <w:r>
          <w:rPr>
            <w:rFonts w:hint="default" w:ascii="Times New Roman" w:hAnsi="Times New Roman" w:eastAsia="仿宋_GB2312" w:cs="Times New Roman"/>
            <w:color w:val="auto"/>
            <w:kern w:val="2"/>
            <w:sz w:val="32"/>
            <w:szCs w:val="32"/>
            <w:lang w:eastAsia="zh-CN" w:bidi="ar"/>
          </w:rPr>
          <w:delText>游艇、游船等海上经营项目</w:delText>
        </w:r>
      </w:del>
      <w:del w:id="385" w:author="范铧升" w:date="2024-12-24T11:10:58Z">
        <w:r>
          <w:rPr>
            <w:rFonts w:hint="default" w:ascii="Times New Roman" w:hAnsi="Times New Roman" w:eastAsia="仿宋_GB2312" w:cs="Times New Roman"/>
            <w:color w:val="auto"/>
            <w:kern w:val="2"/>
            <w:sz w:val="32"/>
            <w:szCs w:val="32"/>
            <w:lang w:val="en-US" w:eastAsia="zh-CN" w:bidi="ar"/>
          </w:rPr>
          <w:delText>接待</w:delText>
        </w:r>
      </w:del>
      <w:del w:id="386" w:author="范铧升" w:date="2024-12-24T11:10:58Z">
        <w:r>
          <w:rPr>
            <w:rFonts w:hint="eastAsia" w:ascii="Times New Roman" w:hAnsi="Times New Roman" w:eastAsia="仿宋_GB2312" w:cs="Times New Roman"/>
            <w:color w:val="auto"/>
            <w:kern w:val="2"/>
            <w:sz w:val="32"/>
            <w:szCs w:val="32"/>
            <w:lang w:val="en-US" w:eastAsia="zh-CN" w:bidi="ar"/>
          </w:rPr>
          <w:delText>符合</w:delText>
        </w:r>
      </w:del>
      <w:del w:id="387" w:author="范铧升" w:date="2024-12-24T11:10:58Z">
        <w:r>
          <w:rPr>
            <w:rFonts w:hint="default" w:ascii="Times New Roman" w:hAnsi="Times New Roman" w:eastAsia="仿宋_GB2312" w:cs="Times New Roman"/>
            <w:color w:val="auto"/>
            <w:sz w:val="32"/>
            <w:szCs w:val="32"/>
          </w:rPr>
          <w:delText>国家移民管理局发布的入境免签相关</w:delText>
        </w:r>
      </w:del>
      <w:del w:id="388" w:author="范铧升" w:date="2024-12-24T11:10:58Z">
        <w:r>
          <w:rPr>
            <w:rFonts w:hint="eastAsia" w:ascii="Times New Roman" w:hAnsi="Times New Roman" w:eastAsia="仿宋_GB2312" w:cs="Times New Roman"/>
            <w:color w:val="auto"/>
            <w:sz w:val="32"/>
            <w:szCs w:val="32"/>
            <w:lang w:eastAsia="zh-CN"/>
          </w:rPr>
          <w:delText>政策</w:delText>
        </w:r>
      </w:del>
      <w:del w:id="389" w:author="范铧升" w:date="2024-12-24T11:10:58Z">
        <w:r>
          <w:rPr>
            <w:rFonts w:hint="default" w:ascii="Times New Roman" w:hAnsi="Times New Roman" w:eastAsia="仿宋_GB2312" w:cs="Times New Roman"/>
            <w:color w:val="auto"/>
            <w:sz w:val="32"/>
            <w:szCs w:val="32"/>
            <w:lang w:val="en-US" w:eastAsia="zh-CN"/>
          </w:rPr>
          <w:delText>的</w:delText>
        </w:r>
      </w:del>
      <w:del w:id="390" w:author="范铧升" w:date="2024-12-24T11:10:58Z">
        <w:r>
          <w:rPr>
            <w:rFonts w:hint="default" w:ascii="Times New Roman" w:hAnsi="Times New Roman" w:eastAsia="仿宋_GB2312" w:cs="Times New Roman"/>
            <w:color w:val="auto"/>
            <w:sz w:val="32"/>
            <w:szCs w:val="32"/>
            <w:lang w:val="en-US" w:eastAsia="zh-CN" w:bidi="ar"/>
          </w:rPr>
          <w:delText>外籍</w:delText>
        </w:r>
      </w:del>
      <w:del w:id="391" w:author="范铧升" w:date="2024-12-24T11:10:58Z">
        <w:r>
          <w:rPr>
            <w:rFonts w:hint="default" w:ascii="Times New Roman" w:hAnsi="Times New Roman" w:eastAsia="仿宋_GB2312" w:cs="Times New Roman"/>
            <w:color w:val="auto"/>
            <w:sz w:val="32"/>
            <w:szCs w:val="32"/>
            <w:lang w:eastAsia="zh-CN" w:bidi="ar"/>
          </w:rPr>
          <w:delText>游客</w:delText>
        </w:r>
      </w:del>
      <w:del w:id="392" w:author="范铧升" w:date="2024-12-24T11:10:58Z">
        <w:r>
          <w:rPr>
            <w:rFonts w:hint="default" w:ascii="Times New Roman" w:hAnsi="Times New Roman" w:eastAsia="仿宋_GB2312" w:cs="Times New Roman"/>
            <w:color w:val="auto"/>
            <w:kern w:val="2"/>
            <w:sz w:val="32"/>
            <w:szCs w:val="32"/>
            <w:lang w:val="en-US" w:eastAsia="zh-CN" w:bidi="ar"/>
          </w:rPr>
          <w:delText>，简化</w:delText>
        </w:r>
      </w:del>
      <w:del w:id="393" w:author="范铧升" w:date="2024-12-24T11:10:58Z">
        <w:r>
          <w:rPr>
            <w:rFonts w:hint="default" w:ascii="Times New Roman" w:hAnsi="Times New Roman" w:eastAsia="仿宋_GB2312" w:cs="Times New Roman"/>
            <w:color w:val="auto"/>
            <w:kern w:val="2"/>
            <w:sz w:val="32"/>
            <w:szCs w:val="32"/>
            <w:lang w:eastAsia="zh-CN" w:bidi="ar"/>
          </w:rPr>
          <w:delText>出海前报备</w:delText>
        </w:r>
      </w:del>
      <w:del w:id="394" w:author="范铧升" w:date="2024-12-24T11:10:58Z">
        <w:r>
          <w:rPr>
            <w:rFonts w:hint="default" w:ascii="Times New Roman" w:hAnsi="Times New Roman" w:eastAsia="仿宋_GB2312" w:cs="Times New Roman"/>
            <w:color w:val="auto"/>
            <w:kern w:val="2"/>
            <w:sz w:val="32"/>
            <w:szCs w:val="32"/>
            <w:lang w:val="en-US" w:eastAsia="zh-CN" w:bidi="ar"/>
          </w:rPr>
          <w:delText>手续</w:delText>
        </w:r>
      </w:del>
      <w:del w:id="395" w:author="范铧升" w:date="2024-12-24T11:10:58Z">
        <w:r>
          <w:rPr>
            <w:rFonts w:hint="default" w:ascii="Times New Roman" w:hAnsi="Times New Roman" w:eastAsia="仿宋_GB2312" w:cs="Times New Roman"/>
            <w:color w:val="auto"/>
            <w:kern w:val="2"/>
            <w:sz w:val="32"/>
            <w:szCs w:val="32"/>
            <w:lang w:eastAsia="zh-CN" w:bidi="ar"/>
          </w:rPr>
          <w:delText>，</w:delText>
        </w:r>
      </w:del>
      <w:del w:id="396" w:author="范铧升" w:date="2024-12-24T11:10:58Z">
        <w:r>
          <w:rPr>
            <w:rFonts w:hint="default" w:ascii="Times New Roman" w:hAnsi="Times New Roman" w:eastAsia="仿宋_GB2312" w:cs="Times New Roman"/>
            <w:color w:val="auto"/>
            <w:kern w:val="2"/>
            <w:sz w:val="32"/>
            <w:szCs w:val="32"/>
            <w:lang w:val="en-US" w:eastAsia="zh-CN" w:bidi="ar"/>
          </w:rPr>
          <w:delText>由运营公司</w:delText>
        </w:r>
      </w:del>
      <w:del w:id="397" w:author="范铧升" w:date="2024-12-24T11:10:58Z">
        <w:r>
          <w:rPr>
            <w:rFonts w:hint="default" w:ascii="Times New Roman" w:hAnsi="Times New Roman" w:eastAsia="仿宋_GB2312" w:cs="Times New Roman"/>
            <w:color w:val="auto"/>
            <w:kern w:val="2"/>
            <w:sz w:val="32"/>
            <w:szCs w:val="32"/>
            <w:lang w:eastAsia="zh-CN" w:bidi="ar"/>
          </w:rPr>
          <w:delText>统一在</w:delText>
        </w:r>
      </w:del>
      <w:del w:id="398" w:author="范铧升" w:date="2024-12-24T11:10:58Z">
        <w:r>
          <w:rPr>
            <w:rFonts w:hint="eastAsia" w:ascii="Times New Roman" w:hAnsi="Times New Roman" w:eastAsia="仿宋_GB2312" w:cs="Times New Roman"/>
            <w:color w:val="auto"/>
            <w:kern w:val="2"/>
            <w:sz w:val="32"/>
            <w:szCs w:val="32"/>
            <w:lang w:eastAsia="zh-CN" w:bidi="ar"/>
          </w:rPr>
          <w:delText>“</w:delText>
        </w:r>
      </w:del>
      <w:del w:id="399" w:author="范铧升" w:date="2024-12-24T11:10:58Z">
        <w:r>
          <w:rPr>
            <w:rFonts w:hint="default" w:ascii="Times New Roman" w:hAnsi="Times New Roman" w:eastAsia="仿宋_GB2312" w:cs="Times New Roman"/>
            <w:color w:val="auto"/>
            <w:kern w:val="2"/>
            <w:sz w:val="32"/>
            <w:szCs w:val="32"/>
            <w:lang w:eastAsia="zh-CN" w:bidi="ar"/>
          </w:rPr>
          <w:delText>三亚市游艇旅游综合服务平台</w:delText>
        </w:r>
      </w:del>
      <w:del w:id="400" w:author="范铧升" w:date="2024-12-24T11:10:58Z">
        <w:r>
          <w:rPr>
            <w:rFonts w:hint="eastAsia" w:ascii="Times New Roman" w:hAnsi="Times New Roman" w:eastAsia="仿宋_GB2312" w:cs="Times New Roman"/>
            <w:color w:val="auto"/>
            <w:kern w:val="2"/>
            <w:sz w:val="32"/>
            <w:szCs w:val="32"/>
            <w:lang w:eastAsia="zh-CN" w:bidi="ar"/>
          </w:rPr>
          <w:delText>”小程序</w:delText>
        </w:r>
      </w:del>
      <w:del w:id="401" w:author="范铧升" w:date="2024-12-24T11:10:58Z">
        <w:r>
          <w:rPr>
            <w:rFonts w:hint="default" w:ascii="Times New Roman" w:hAnsi="Times New Roman" w:eastAsia="仿宋_GB2312" w:cs="Times New Roman"/>
            <w:color w:val="auto"/>
            <w:kern w:val="2"/>
            <w:sz w:val="32"/>
            <w:szCs w:val="32"/>
            <w:lang w:eastAsia="zh-CN" w:bidi="ar"/>
          </w:rPr>
          <w:delText>上报备即可，无需再向海岸警察边防派出所或海事</w:delText>
        </w:r>
      </w:del>
      <w:del w:id="402" w:author="范铧升" w:date="2024-12-24T11:10:58Z">
        <w:r>
          <w:rPr>
            <w:rFonts w:hint="default" w:ascii="Times New Roman" w:hAnsi="Times New Roman" w:eastAsia="仿宋_GB2312" w:cs="Times New Roman"/>
            <w:color w:val="auto"/>
            <w:kern w:val="2"/>
            <w:sz w:val="32"/>
            <w:szCs w:val="32"/>
            <w:lang w:val="en-US" w:eastAsia="zh-CN" w:bidi="ar"/>
          </w:rPr>
          <w:delText>局</w:delText>
        </w:r>
      </w:del>
      <w:del w:id="403" w:author="范铧升" w:date="2024-12-24T11:10:58Z">
        <w:r>
          <w:rPr>
            <w:rFonts w:hint="default" w:ascii="Times New Roman" w:hAnsi="Times New Roman" w:eastAsia="仿宋_GB2312" w:cs="Times New Roman"/>
            <w:color w:val="auto"/>
            <w:kern w:val="2"/>
            <w:sz w:val="32"/>
            <w:szCs w:val="32"/>
            <w:lang w:eastAsia="zh-CN" w:bidi="ar"/>
          </w:rPr>
          <w:delText>进行出海报备</w:delText>
        </w:r>
      </w:del>
      <w:del w:id="404" w:author="范铧升" w:date="2024-12-24T11:10:58Z">
        <w:r>
          <w:rPr>
            <w:rFonts w:hint="eastAsia" w:ascii="Times New Roman" w:hAnsi="Times New Roman" w:eastAsia="仿宋_GB2312" w:cs="Times New Roman"/>
            <w:color w:val="auto"/>
            <w:kern w:val="2"/>
            <w:sz w:val="32"/>
            <w:szCs w:val="32"/>
            <w:lang w:eastAsia="zh-CN" w:bidi="ar"/>
          </w:rPr>
          <w:delText>，</w:delText>
        </w:r>
      </w:del>
      <w:del w:id="405" w:author="范铧升" w:date="2024-12-24T11:10:58Z">
        <w:r>
          <w:rPr>
            <w:rFonts w:hint="eastAsia" w:ascii="Times New Roman" w:hAnsi="Times New Roman" w:eastAsia="仿宋_GB2312" w:cs="Times New Roman"/>
            <w:color w:val="auto"/>
            <w:sz w:val="32"/>
            <w:szCs w:val="32"/>
          </w:rPr>
          <w:delText>提高运营效率，同时确保海上旅游活动的安全有序进行</w:delText>
        </w:r>
      </w:del>
      <w:del w:id="406" w:author="范铧升" w:date="2024-12-24T11:10:58Z">
        <w:r>
          <w:rPr>
            <w:rFonts w:hint="eastAsia" w:ascii="Times New Roman" w:hAnsi="Times New Roman" w:eastAsia="仿宋_GB2312" w:cs="Times New Roman"/>
            <w:color w:val="auto"/>
            <w:sz w:val="32"/>
            <w:szCs w:val="32"/>
            <w:lang w:eastAsia="zh-CN"/>
          </w:rPr>
          <w:delText>，</w:delText>
        </w:r>
      </w:del>
      <w:del w:id="407" w:author="范铧升" w:date="2024-12-24T11:10:58Z">
        <w:r>
          <w:rPr>
            <w:rFonts w:hint="eastAsia" w:ascii="Times New Roman" w:hAnsi="Times New Roman" w:eastAsia="仿宋_GB2312" w:cs="Times New Roman"/>
            <w:color w:val="auto"/>
            <w:sz w:val="32"/>
            <w:szCs w:val="32"/>
          </w:rPr>
          <w:delText>提升三亚市游艇等海上旅游项目的服务水平，提升</w:delText>
        </w:r>
      </w:del>
      <w:del w:id="408" w:author="范铧升" w:date="2024-12-24T11:10:58Z">
        <w:r>
          <w:rPr>
            <w:rFonts w:hint="eastAsia" w:ascii="Times New Roman" w:hAnsi="Times New Roman" w:eastAsia="仿宋_GB2312" w:cs="Times New Roman"/>
            <w:color w:val="auto"/>
            <w:sz w:val="32"/>
            <w:szCs w:val="32"/>
            <w:lang w:val="en-US" w:eastAsia="zh-CN"/>
          </w:rPr>
          <w:delText>入境</w:delText>
        </w:r>
      </w:del>
      <w:del w:id="409" w:author="范铧升" w:date="2024-12-24T11:10:58Z">
        <w:r>
          <w:rPr>
            <w:rFonts w:hint="eastAsia" w:ascii="Times New Roman" w:hAnsi="Times New Roman" w:eastAsia="仿宋_GB2312" w:cs="Times New Roman"/>
            <w:color w:val="auto"/>
            <w:sz w:val="32"/>
            <w:szCs w:val="32"/>
          </w:rPr>
          <w:delText>游客服务体验</w:delText>
        </w:r>
      </w:del>
      <w:del w:id="410" w:author="范铧升" w:date="2024-12-24T11:10:58Z">
        <w:r>
          <w:rPr>
            <w:rFonts w:hint="eastAsia" w:ascii="Times New Roman" w:hAnsi="Times New Roman" w:eastAsia="仿宋_GB2312" w:cs="Times New Roman"/>
            <w:color w:val="auto"/>
            <w:sz w:val="32"/>
            <w:szCs w:val="32"/>
            <w:lang w:eastAsia="zh-CN"/>
          </w:rPr>
          <w:delText>，</w:delText>
        </w:r>
      </w:del>
      <w:del w:id="411" w:author="范铧升" w:date="2024-12-24T11:10:58Z">
        <w:r>
          <w:rPr>
            <w:rFonts w:hint="eastAsia" w:ascii="Times New Roman" w:hAnsi="Times New Roman" w:eastAsia="仿宋_GB2312" w:cs="Times New Roman"/>
            <w:color w:val="auto"/>
            <w:sz w:val="32"/>
            <w:szCs w:val="32"/>
          </w:rPr>
          <w:delText>根据《三亚市水上旅游管理办法》等相关法律法规，结合三亚市实际情况，特制定本实施细则。</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412" w:author="范铧升" w:date="2024-12-24T11:10:58Z"/>
          <w:rFonts w:hint="default" w:ascii="黑体" w:hAnsi="黑体" w:eastAsia="黑体" w:cs="黑体"/>
          <w:color w:val="auto"/>
          <w:kern w:val="0"/>
          <w:sz w:val="32"/>
          <w:szCs w:val="32"/>
          <w:lang w:val="en-US" w:eastAsia="zh-CN"/>
        </w:rPr>
      </w:pPr>
      <w:del w:id="413" w:author="范铧升" w:date="2024-12-24T11:10:58Z">
        <w:r>
          <w:rPr>
            <w:rFonts w:hint="eastAsia" w:ascii="黑体" w:hAnsi="黑体" w:eastAsia="黑体" w:cs="黑体"/>
            <w:color w:val="auto"/>
            <w:kern w:val="0"/>
            <w:sz w:val="32"/>
            <w:szCs w:val="32"/>
            <w:lang w:val="en-US" w:eastAsia="zh-CN"/>
          </w:rPr>
          <w:delText>一、流程简化</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14" w:author="范铧升" w:date="2024-12-24T11:10:58Z"/>
          <w:rFonts w:hint="eastAsia" w:ascii="Times New Roman" w:hAnsi="Times New Roman" w:eastAsia="仿宋_GB2312" w:cs="Times New Roman"/>
          <w:color w:val="auto"/>
          <w:sz w:val="32"/>
          <w:szCs w:val="32"/>
        </w:rPr>
      </w:pPr>
      <w:del w:id="415" w:author="范铧升" w:date="2024-12-24T11:10:58Z">
        <w:r>
          <w:rPr>
            <w:rFonts w:hint="eastAsia" w:ascii="楷体" w:hAnsi="楷体" w:eastAsia="楷体" w:cs="楷体"/>
            <w:color w:val="auto"/>
            <w:sz w:val="32"/>
            <w:szCs w:val="32"/>
            <w:lang w:eastAsia="zh-CN"/>
          </w:rPr>
          <w:delText>（</w:delText>
        </w:r>
      </w:del>
      <w:del w:id="416" w:author="范铧升" w:date="2024-12-24T11:10:58Z">
        <w:r>
          <w:rPr>
            <w:rFonts w:hint="eastAsia" w:ascii="楷体" w:hAnsi="楷体" w:eastAsia="楷体" w:cs="楷体"/>
            <w:color w:val="auto"/>
            <w:sz w:val="32"/>
            <w:szCs w:val="32"/>
            <w:lang w:val="en-US" w:eastAsia="zh-CN"/>
          </w:rPr>
          <w:delText>一</w:delText>
        </w:r>
      </w:del>
      <w:del w:id="417" w:author="范铧升" w:date="2024-12-24T11:10:58Z">
        <w:r>
          <w:rPr>
            <w:rFonts w:hint="eastAsia" w:ascii="楷体" w:hAnsi="楷体" w:eastAsia="楷体" w:cs="楷体"/>
            <w:color w:val="auto"/>
            <w:sz w:val="32"/>
            <w:szCs w:val="32"/>
            <w:lang w:eastAsia="zh-CN"/>
          </w:rPr>
          <w:delText>）</w:delText>
        </w:r>
      </w:del>
      <w:del w:id="418" w:author="范铧升" w:date="2024-12-24T11:10:58Z">
        <w:r>
          <w:rPr>
            <w:rFonts w:hint="eastAsia" w:ascii="楷体" w:hAnsi="楷体" w:eastAsia="楷体" w:cs="楷体"/>
            <w:color w:val="auto"/>
            <w:sz w:val="32"/>
            <w:szCs w:val="32"/>
            <w:lang w:val="en-US" w:eastAsia="zh-CN"/>
          </w:rPr>
          <w:delText>游艇出海报备流程简化。</w:delText>
        </w:r>
      </w:del>
      <w:del w:id="419" w:author="范铧升" w:date="2024-12-24T11:10:58Z">
        <w:r>
          <w:rPr>
            <w:rFonts w:hint="eastAsia" w:ascii="Times New Roman" w:hAnsi="Times New Roman" w:eastAsia="仿宋_GB2312" w:cs="Times New Roman"/>
            <w:color w:val="auto"/>
            <w:sz w:val="32"/>
            <w:szCs w:val="32"/>
          </w:rPr>
          <w:delText>游艇运营公司需统一通过“</w:delText>
        </w:r>
      </w:del>
      <w:del w:id="420" w:author="范铧升" w:date="2024-12-24T11:10:58Z">
        <w:r>
          <w:rPr>
            <w:rFonts w:hint="eastAsia" w:ascii="Times New Roman" w:hAnsi="Times New Roman" w:eastAsia="仿宋_GB2312" w:cs="Times New Roman"/>
            <w:color w:val="auto"/>
            <w:sz w:val="32"/>
            <w:szCs w:val="32"/>
            <w:lang w:val="en-US" w:eastAsia="zh-CN"/>
          </w:rPr>
          <w:delText>三亚市游艇旅游综合服务平台</w:delText>
        </w:r>
      </w:del>
      <w:del w:id="421" w:author="范铧升" w:date="2024-12-24T11:10:58Z">
        <w:r>
          <w:rPr>
            <w:rFonts w:hint="eastAsia" w:ascii="Times New Roman" w:hAnsi="Times New Roman" w:eastAsia="仿宋_GB2312" w:cs="Times New Roman"/>
            <w:color w:val="auto"/>
            <w:sz w:val="32"/>
            <w:szCs w:val="32"/>
          </w:rPr>
          <w:delText>”小程序（以下简称“出海申报小程序”）进行出海前报备。按照“出海申报小程序”设置内容进行填写申报。对国内外游客姓名过长或语言无法录入的，对其身份信息截图、拍照等，运营公司应留存，以备查；并对游客身份信息予以保密。</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22" w:author="范铧升" w:date="2024-12-24T11:10:58Z"/>
          <w:rFonts w:hint="eastAsia" w:ascii="楷体" w:hAnsi="楷体" w:eastAsia="楷体" w:cs="楷体"/>
          <w:color w:val="auto"/>
          <w:sz w:val="32"/>
          <w:szCs w:val="32"/>
          <w:lang w:eastAsia="zh-CN"/>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3" w:firstLineChars="200"/>
        <w:jc w:val="both"/>
        <w:textAlignment w:val="auto"/>
        <w:rPr>
          <w:del w:id="423" w:author="范铧升" w:date="2024-12-24T11:10:58Z"/>
          <w:rFonts w:hint="eastAsia" w:ascii="Times New Roman" w:hAnsi="Times New Roman" w:eastAsia="仿宋_GB2312" w:cs="Times New Roman"/>
          <w:color w:val="auto"/>
          <w:sz w:val="32"/>
          <w:szCs w:val="32"/>
          <w:lang w:eastAsia="zh-CN"/>
        </w:rPr>
      </w:pPr>
      <w:del w:id="424" w:author="范铧升" w:date="2024-12-24T11:10:58Z">
        <w:r>
          <w:rPr>
            <w:rFonts w:hint="eastAsia" w:ascii="Times New Roman" w:hAnsi="Times New Roman" w:eastAsia="仿宋_GB2312" w:cs="Times New Roman"/>
            <w:b/>
            <w:bCs/>
            <w:color w:val="auto"/>
            <w:sz w:val="32"/>
            <w:szCs w:val="32"/>
            <w:lang w:eastAsia="zh-CN"/>
          </w:rPr>
          <w:delText>以下情况另行报备：</w:delText>
        </w:r>
      </w:del>
      <w:del w:id="425" w:author="范铧升" w:date="2024-12-24T11:10:58Z">
        <w:r>
          <w:rPr>
            <w:rFonts w:hint="eastAsia" w:ascii="Times New Roman" w:hAnsi="Times New Roman" w:eastAsia="仿宋_GB2312" w:cs="Times New Roman"/>
            <w:color w:val="auto"/>
            <w:sz w:val="32"/>
            <w:szCs w:val="32"/>
            <w:lang w:val="en-US" w:eastAsia="zh-CN"/>
          </w:rPr>
          <w:delText>针对如从三亚去陵水清水湾、从三亚去万宁石梅湾、从三亚去西沙等不可以通过小程序进行报备的情况，可以通过“中国海事综合服务平台APP”或者网站（https:cspur.msa.gov.cn）进行进出港报告,因APP或网站系统故障的，船舶可通过传真、电话、短信等其他方式及时报告船舶进出港信息，咨询电话0898-88258715。</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26" w:author="范铧升" w:date="2024-12-24T11:10:58Z"/>
          <w:rFonts w:hint="eastAsia" w:ascii="Times New Roman" w:hAnsi="Times New Roman" w:eastAsia="仿宋_GB2312" w:cs="Times New Roman"/>
          <w:color w:val="auto"/>
          <w:sz w:val="32"/>
          <w:szCs w:val="32"/>
        </w:rPr>
      </w:pPr>
      <w:del w:id="427" w:author="范铧升" w:date="2024-12-24T11:10:58Z">
        <w:r>
          <w:rPr>
            <w:rFonts w:hint="eastAsia" w:ascii="楷体" w:hAnsi="楷体" w:eastAsia="楷体" w:cs="楷体"/>
            <w:color w:val="auto"/>
            <w:sz w:val="32"/>
            <w:szCs w:val="32"/>
            <w:lang w:eastAsia="zh-CN"/>
          </w:rPr>
          <w:delText>（</w:delText>
        </w:r>
      </w:del>
      <w:del w:id="428" w:author="范铧升" w:date="2024-12-24T11:10:58Z">
        <w:r>
          <w:rPr>
            <w:rFonts w:hint="eastAsia" w:ascii="楷体" w:hAnsi="楷体" w:eastAsia="楷体" w:cs="楷体"/>
            <w:color w:val="auto"/>
            <w:sz w:val="32"/>
            <w:szCs w:val="32"/>
            <w:lang w:val="en-US" w:eastAsia="zh-CN"/>
          </w:rPr>
          <w:delText>二</w:delText>
        </w:r>
      </w:del>
      <w:del w:id="429" w:author="范铧升" w:date="2024-12-24T11:10:58Z">
        <w:r>
          <w:rPr>
            <w:rFonts w:hint="eastAsia" w:ascii="楷体" w:hAnsi="楷体" w:eastAsia="楷体" w:cs="楷体"/>
            <w:color w:val="auto"/>
            <w:sz w:val="32"/>
            <w:szCs w:val="32"/>
            <w:lang w:eastAsia="zh-CN"/>
          </w:rPr>
          <w:delText>）</w:delText>
        </w:r>
      </w:del>
      <w:del w:id="430" w:author="范铧升" w:date="2024-12-24T11:10:58Z">
        <w:r>
          <w:rPr>
            <w:rFonts w:hint="eastAsia" w:ascii="楷体" w:hAnsi="楷体" w:eastAsia="楷体" w:cs="楷体"/>
            <w:color w:val="auto"/>
            <w:sz w:val="32"/>
            <w:szCs w:val="32"/>
            <w:lang w:val="en-US" w:eastAsia="zh-CN"/>
          </w:rPr>
          <w:delText>游船出海报备手续简化。</w:delText>
        </w:r>
      </w:del>
      <w:del w:id="431" w:author="范铧升" w:date="2024-12-24T11:10:58Z">
        <w:r>
          <w:rPr>
            <w:rFonts w:hint="eastAsia" w:ascii="Times New Roman" w:hAnsi="Times New Roman" w:eastAsia="仿宋_GB2312" w:cs="Times New Roman"/>
            <w:color w:val="auto"/>
            <w:sz w:val="32"/>
            <w:szCs w:val="32"/>
          </w:rPr>
          <w:delText>游船运营公司将地接旅行社提供的境外游客信息名单表发送给海岸警察边防派出所报备或由三亚市船舶中心统一报备即可。</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32" w:author="范铧升" w:date="2024-12-24T11:10:58Z"/>
          <w:rFonts w:hint="eastAsia" w:ascii="Times New Roman" w:hAnsi="Times New Roman" w:eastAsia="仿宋_GB2312" w:cs="Times New Roman"/>
          <w:color w:val="auto"/>
          <w:sz w:val="32"/>
          <w:szCs w:val="32"/>
        </w:rPr>
      </w:pPr>
      <w:del w:id="433" w:author="范铧升" w:date="2024-12-24T11:10:58Z">
        <w:r>
          <w:rPr>
            <w:rFonts w:hint="eastAsia" w:ascii="Times New Roman" w:hAnsi="Times New Roman" w:eastAsia="仿宋_GB2312" w:cs="Times New Roman"/>
            <w:color w:val="auto"/>
            <w:sz w:val="32"/>
            <w:szCs w:val="32"/>
          </w:rPr>
          <w:delText>报备内容应包括但不限于：游客信息（含国籍、护照号码、入境时间等）、船舶信息（船舶名称、船籍港、上下客码头、船长姓名及联系方式）、航行计划（航线、时间、目的地）及安全应急预案等。</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34" w:author="范铧升" w:date="2024-12-24T11:10:58Z"/>
          <w:rFonts w:hint="eastAsia" w:ascii="Times New Roman" w:hAnsi="Times New Roman" w:eastAsia="仿宋_GB2312" w:cs="Times New Roman"/>
          <w:color w:val="auto"/>
          <w:sz w:val="32"/>
          <w:szCs w:val="32"/>
        </w:rPr>
      </w:pPr>
      <w:del w:id="435" w:author="范铧升" w:date="2024-12-24T11:10:58Z">
        <w:r>
          <w:rPr>
            <w:rFonts w:hint="eastAsia" w:ascii="Times New Roman" w:hAnsi="Times New Roman" w:eastAsia="仿宋_GB2312" w:cs="Times New Roman"/>
            <w:color w:val="auto"/>
            <w:sz w:val="32"/>
            <w:szCs w:val="32"/>
          </w:rPr>
          <w:delText>团队游客（含境内外游客），由地接旅行社提供《海南省旅游电子行程表》为准，在“出海申报小程序”里录入游客数量、旅行社或导游信息即可。《海南省旅游电子行程表》由运营公司留存一年，以备查。</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36" w:author="范铧升" w:date="2024-12-24T11:10:58Z"/>
          <w:rFonts w:hint="eastAsia" w:ascii="Times New Roman" w:hAnsi="Times New Roman" w:eastAsia="仿宋_GB2312" w:cs="Times New Roman"/>
          <w:color w:val="auto"/>
          <w:sz w:val="32"/>
          <w:szCs w:val="32"/>
        </w:rPr>
      </w:pPr>
      <w:del w:id="437" w:author="范铧升" w:date="2024-12-24T11:10:58Z">
        <w:r>
          <w:rPr>
            <w:rFonts w:hint="eastAsia" w:ascii="楷体" w:hAnsi="楷体" w:eastAsia="楷体" w:cs="楷体"/>
            <w:color w:val="auto"/>
            <w:sz w:val="32"/>
            <w:szCs w:val="32"/>
            <w:lang w:eastAsia="zh-CN"/>
          </w:rPr>
          <w:delText>（</w:delText>
        </w:r>
      </w:del>
      <w:del w:id="438" w:author="范铧升" w:date="2024-12-24T11:10:58Z">
        <w:r>
          <w:rPr>
            <w:rFonts w:hint="eastAsia" w:ascii="楷体" w:hAnsi="楷体" w:eastAsia="楷体" w:cs="楷体"/>
            <w:color w:val="auto"/>
            <w:sz w:val="32"/>
            <w:szCs w:val="32"/>
            <w:lang w:val="en-US" w:eastAsia="zh-CN"/>
          </w:rPr>
          <w:delText>三</w:delText>
        </w:r>
      </w:del>
      <w:del w:id="439" w:author="范铧升" w:date="2024-12-24T11:10:58Z">
        <w:r>
          <w:rPr>
            <w:rFonts w:hint="eastAsia" w:ascii="楷体" w:hAnsi="楷体" w:eastAsia="楷体" w:cs="楷体"/>
            <w:color w:val="auto"/>
            <w:sz w:val="32"/>
            <w:szCs w:val="32"/>
            <w:lang w:eastAsia="zh-CN"/>
          </w:rPr>
          <w:delText>）</w:delText>
        </w:r>
      </w:del>
      <w:del w:id="440" w:author="范铧升" w:date="2024-12-24T11:10:58Z">
        <w:r>
          <w:rPr>
            <w:rFonts w:hint="eastAsia" w:ascii="楷体" w:hAnsi="楷体" w:eastAsia="楷体" w:cs="楷体"/>
            <w:color w:val="auto"/>
            <w:sz w:val="32"/>
            <w:szCs w:val="32"/>
            <w:lang w:val="en-US" w:eastAsia="zh-CN"/>
          </w:rPr>
          <w:delText>相关责任的明确。</w:delText>
        </w:r>
      </w:del>
      <w:del w:id="441" w:author="范铧升" w:date="2024-12-24T11:10:58Z">
        <w:r>
          <w:rPr>
            <w:rFonts w:hint="eastAsia" w:ascii="Times New Roman" w:hAnsi="Times New Roman" w:eastAsia="仿宋_GB2312" w:cs="Times New Roman"/>
            <w:color w:val="auto"/>
            <w:sz w:val="32"/>
            <w:szCs w:val="32"/>
          </w:rPr>
          <w:delText>地接旅行社、运营公司应确保所提交信息的真实性、完整性和时效性，对故意提供虚假信息或隐瞒重要事实的行为，将依法追究责任。</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42" w:author="范铧升" w:date="2024-12-24T11:10:58Z"/>
          <w:rFonts w:hint="eastAsia" w:ascii="Times New Roman" w:hAnsi="Times New Roman" w:eastAsia="仿宋_GB2312" w:cs="Times New Roman"/>
          <w:color w:val="auto"/>
          <w:sz w:val="32"/>
          <w:szCs w:val="32"/>
        </w:rPr>
      </w:pPr>
      <w:del w:id="443" w:author="范铧升" w:date="2024-12-24T11:10:58Z">
        <w:r>
          <w:rPr>
            <w:rFonts w:hint="eastAsia" w:ascii="Times New Roman" w:hAnsi="Times New Roman" w:eastAsia="仿宋_GB2312" w:cs="Times New Roman"/>
            <w:color w:val="auto"/>
            <w:sz w:val="32"/>
            <w:szCs w:val="32"/>
          </w:rPr>
          <w:delText>海事局和海岸警察边防派出所不再要求运营公司就同一出海活动重复进行报备，保留对报备信息的核查权，确保海上旅游活动的合法性和安全性。</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444" w:author="范铧升" w:date="2024-12-24T11:10:58Z"/>
          <w:rFonts w:hint="default" w:ascii="黑体" w:hAnsi="黑体" w:eastAsia="黑体" w:cs="黑体"/>
          <w:color w:val="auto"/>
          <w:kern w:val="0"/>
          <w:sz w:val="32"/>
          <w:szCs w:val="32"/>
          <w:lang w:val="en-US" w:eastAsia="zh-CN"/>
        </w:rPr>
      </w:pPr>
      <w:del w:id="445" w:author="范铧升" w:date="2024-12-24T11:10:58Z">
        <w:r>
          <w:rPr>
            <w:rFonts w:hint="eastAsia" w:ascii="黑体" w:hAnsi="黑体" w:eastAsia="黑体" w:cs="黑体"/>
            <w:color w:val="auto"/>
            <w:kern w:val="0"/>
            <w:sz w:val="32"/>
            <w:szCs w:val="32"/>
            <w:lang w:val="en-US" w:eastAsia="zh-CN"/>
          </w:rPr>
          <w:delText>二、监管与服务</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46" w:author="范铧升" w:date="2024-12-24T11:10:58Z"/>
          <w:rFonts w:hint="eastAsia" w:ascii="Times New Roman" w:hAnsi="Times New Roman" w:eastAsia="仿宋_GB2312" w:cs="Times New Roman"/>
          <w:color w:val="auto"/>
          <w:sz w:val="32"/>
          <w:szCs w:val="32"/>
        </w:rPr>
      </w:pPr>
      <w:del w:id="447" w:author="范铧升" w:date="2024-12-24T11:10:58Z">
        <w:r>
          <w:rPr>
            <w:rFonts w:hint="eastAsia" w:ascii="Times New Roman" w:hAnsi="Times New Roman" w:eastAsia="仿宋_GB2312" w:cs="Times New Roman"/>
            <w:color w:val="auto"/>
            <w:sz w:val="32"/>
            <w:szCs w:val="32"/>
            <w:lang w:eastAsia="zh-CN"/>
          </w:rPr>
          <w:delText>（</w:delText>
        </w:r>
      </w:del>
      <w:del w:id="448" w:author="范铧升" w:date="2024-12-24T11:10:58Z">
        <w:r>
          <w:rPr>
            <w:rFonts w:hint="eastAsia" w:ascii="Times New Roman" w:hAnsi="Times New Roman" w:eastAsia="仿宋_GB2312" w:cs="Times New Roman"/>
            <w:color w:val="auto"/>
            <w:sz w:val="32"/>
            <w:szCs w:val="32"/>
            <w:lang w:val="en-US" w:eastAsia="zh-CN"/>
          </w:rPr>
          <w:delText>一</w:delText>
        </w:r>
      </w:del>
      <w:del w:id="449" w:author="范铧升" w:date="2024-12-24T11:10:58Z">
        <w:r>
          <w:rPr>
            <w:rFonts w:hint="eastAsia" w:ascii="Times New Roman" w:hAnsi="Times New Roman" w:eastAsia="仿宋_GB2312" w:cs="Times New Roman"/>
            <w:color w:val="auto"/>
            <w:sz w:val="32"/>
            <w:szCs w:val="32"/>
            <w:lang w:eastAsia="zh-CN"/>
          </w:rPr>
          <w:delText>）</w:delText>
        </w:r>
      </w:del>
      <w:del w:id="450" w:author="范铧升" w:date="2024-12-24T11:10:58Z">
        <w:r>
          <w:rPr>
            <w:rFonts w:hint="eastAsia" w:ascii="Times New Roman" w:hAnsi="Times New Roman" w:eastAsia="仿宋_GB2312" w:cs="Times New Roman"/>
            <w:color w:val="auto"/>
            <w:sz w:val="32"/>
            <w:szCs w:val="32"/>
          </w:rPr>
          <w:delText>海事局和海岸警察边防派出所应加强对游艇行业的日常监管，重点检查船舶安全状况、船员资质、游客安全提示及应急准备等情况，确保出海旅游活动的安全进行。</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51" w:author="范铧升" w:date="2024-12-24T11:10:58Z"/>
          <w:rFonts w:hint="eastAsia" w:ascii="Times New Roman" w:hAnsi="Times New Roman" w:eastAsia="仿宋_GB2312" w:cs="Times New Roman"/>
          <w:color w:val="auto"/>
          <w:sz w:val="32"/>
          <w:szCs w:val="32"/>
        </w:rPr>
      </w:pPr>
      <w:del w:id="452" w:author="范铧升" w:date="2024-12-24T11:10:58Z">
        <w:r>
          <w:rPr>
            <w:rFonts w:hint="eastAsia" w:ascii="Times New Roman" w:hAnsi="Times New Roman" w:eastAsia="仿宋_GB2312" w:cs="Times New Roman"/>
            <w:color w:val="auto"/>
            <w:sz w:val="32"/>
            <w:szCs w:val="32"/>
            <w:lang w:eastAsia="zh-CN"/>
          </w:rPr>
          <w:delText>（</w:delText>
        </w:r>
      </w:del>
      <w:del w:id="453" w:author="范铧升" w:date="2024-12-24T11:10:58Z">
        <w:r>
          <w:rPr>
            <w:rFonts w:hint="eastAsia" w:ascii="Times New Roman" w:hAnsi="Times New Roman" w:eastAsia="仿宋_GB2312" w:cs="Times New Roman"/>
            <w:color w:val="auto"/>
            <w:sz w:val="32"/>
            <w:szCs w:val="32"/>
            <w:lang w:val="en-US" w:eastAsia="zh-CN"/>
          </w:rPr>
          <w:delText>二</w:delText>
        </w:r>
      </w:del>
      <w:del w:id="454" w:author="范铧升" w:date="2024-12-24T11:10:58Z">
        <w:r>
          <w:rPr>
            <w:rFonts w:hint="eastAsia" w:ascii="Times New Roman" w:hAnsi="Times New Roman" w:eastAsia="仿宋_GB2312" w:cs="Times New Roman"/>
            <w:color w:val="auto"/>
            <w:sz w:val="32"/>
            <w:szCs w:val="32"/>
            <w:lang w:eastAsia="zh-CN"/>
          </w:rPr>
          <w:delText>）</w:delText>
        </w:r>
      </w:del>
      <w:del w:id="455" w:author="范铧升" w:date="2024-12-24T11:10:58Z">
        <w:r>
          <w:rPr>
            <w:rFonts w:hint="eastAsia" w:ascii="Times New Roman" w:hAnsi="Times New Roman" w:eastAsia="仿宋_GB2312" w:cs="Times New Roman"/>
            <w:color w:val="auto"/>
            <w:sz w:val="32"/>
            <w:szCs w:val="32"/>
          </w:rPr>
          <w:delText>对于已按本细则要求完成报备的出海活动，除船舶存在明显违法行为或紧急情况下，海事局和海岸警察边防派出所原则上不得无故登船检查，以减少对游客体验的影响。同时，各相关行政执法部门应合理规划海上执法频次，避免过度执法影响正常出海活动和降低游客的体验感。</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56" w:author="范铧升" w:date="2024-12-24T11:10:58Z"/>
          <w:rFonts w:hint="eastAsia" w:ascii="Times New Roman" w:hAnsi="Times New Roman" w:eastAsia="仿宋_GB2312" w:cs="Times New Roman"/>
          <w:color w:val="auto"/>
          <w:sz w:val="32"/>
          <w:szCs w:val="32"/>
        </w:rPr>
      </w:pPr>
      <w:del w:id="457" w:author="范铧升" w:date="2024-12-24T11:10:58Z">
        <w:r>
          <w:rPr>
            <w:rFonts w:hint="eastAsia" w:ascii="Times New Roman" w:hAnsi="Times New Roman" w:eastAsia="仿宋_GB2312" w:cs="Times New Roman"/>
            <w:color w:val="auto"/>
            <w:sz w:val="32"/>
            <w:szCs w:val="32"/>
            <w:lang w:eastAsia="zh-CN"/>
          </w:rPr>
          <w:delText>（</w:delText>
        </w:r>
      </w:del>
      <w:del w:id="458" w:author="范铧升" w:date="2024-12-24T11:10:58Z">
        <w:r>
          <w:rPr>
            <w:rFonts w:hint="eastAsia" w:ascii="Times New Roman" w:hAnsi="Times New Roman" w:eastAsia="仿宋_GB2312" w:cs="Times New Roman"/>
            <w:color w:val="auto"/>
            <w:sz w:val="32"/>
            <w:szCs w:val="32"/>
            <w:lang w:val="en-US" w:eastAsia="zh-CN"/>
          </w:rPr>
          <w:delText>三</w:delText>
        </w:r>
      </w:del>
      <w:del w:id="459" w:author="范铧升" w:date="2024-12-24T11:10:58Z">
        <w:r>
          <w:rPr>
            <w:rFonts w:hint="eastAsia" w:ascii="Times New Roman" w:hAnsi="Times New Roman" w:eastAsia="仿宋_GB2312" w:cs="Times New Roman"/>
            <w:color w:val="auto"/>
            <w:sz w:val="32"/>
            <w:szCs w:val="32"/>
            <w:lang w:eastAsia="zh-CN"/>
          </w:rPr>
          <w:delText>）</w:delText>
        </w:r>
      </w:del>
      <w:del w:id="460" w:author="范铧升" w:date="2024-12-24T11:10:58Z">
        <w:r>
          <w:rPr>
            <w:rFonts w:hint="eastAsia" w:ascii="Times New Roman" w:hAnsi="Times New Roman" w:eastAsia="仿宋_GB2312" w:cs="Times New Roman"/>
            <w:color w:val="auto"/>
            <w:sz w:val="32"/>
            <w:szCs w:val="32"/>
          </w:rPr>
          <w:delText>如发现游艇运营公司或船长存在违反安全规定、危害游客安全的行为，海事局和海岸警察边防派出所将依法依规进行处理，但应区分故意与过失，避免过度问责和处罚。</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61" w:author="范铧升" w:date="2024-12-24T11:10:58Z"/>
          <w:rFonts w:hint="eastAsia" w:ascii="Times New Roman" w:hAnsi="Times New Roman" w:eastAsia="仿宋_GB2312" w:cs="Times New Roman"/>
          <w:color w:val="auto"/>
          <w:sz w:val="32"/>
          <w:szCs w:val="32"/>
        </w:rPr>
      </w:pPr>
      <w:del w:id="462" w:author="范铧升" w:date="2024-12-24T11:10:58Z">
        <w:r>
          <w:rPr>
            <w:rFonts w:hint="eastAsia" w:ascii="Times New Roman" w:hAnsi="Times New Roman" w:eastAsia="仿宋_GB2312" w:cs="Times New Roman"/>
            <w:color w:val="auto"/>
            <w:sz w:val="32"/>
            <w:szCs w:val="32"/>
            <w:lang w:eastAsia="zh-CN"/>
          </w:rPr>
          <w:delText>（</w:delText>
        </w:r>
      </w:del>
      <w:del w:id="463" w:author="范铧升" w:date="2024-12-24T11:10:58Z">
        <w:r>
          <w:rPr>
            <w:rFonts w:hint="eastAsia" w:ascii="Times New Roman" w:hAnsi="Times New Roman" w:eastAsia="仿宋_GB2312" w:cs="Times New Roman"/>
            <w:color w:val="auto"/>
            <w:sz w:val="32"/>
            <w:szCs w:val="32"/>
            <w:lang w:val="en-US" w:eastAsia="zh-CN"/>
          </w:rPr>
          <w:delText>四</w:delText>
        </w:r>
      </w:del>
      <w:del w:id="464" w:author="范铧升" w:date="2024-12-24T11:10:58Z">
        <w:r>
          <w:rPr>
            <w:rFonts w:hint="eastAsia" w:ascii="Times New Roman" w:hAnsi="Times New Roman" w:eastAsia="仿宋_GB2312" w:cs="Times New Roman"/>
            <w:color w:val="auto"/>
            <w:sz w:val="32"/>
            <w:szCs w:val="32"/>
            <w:lang w:eastAsia="zh-CN"/>
          </w:rPr>
          <w:delText>）</w:delText>
        </w:r>
      </w:del>
      <w:del w:id="465" w:author="范铧升" w:date="2024-12-24T11:10:58Z">
        <w:r>
          <w:rPr>
            <w:rFonts w:hint="eastAsia" w:ascii="Times New Roman" w:hAnsi="Times New Roman" w:eastAsia="仿宋_GB2312" w:cs="Times New Roman"/>
            <w:color w:val="auto"/>
            <w:sz w:val="32"/>
            <w:szCs w:val="32"/>
          </w:rPr>
          <w:delText>为提升服务效率，海事局和海岸警察边防派出所应建立快速响应机制，对运营公司提出的合理诉求和困难给予积极帮助和指导。</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466" w:author="范铧升" w:date="2024-12-24T11:10:58Z"/>
          <w:rFonts w:hint="eastAsia" w:ascii="黑体" w:hAnsi="黑体" w:eastAsia="黑体" w:cs="黑体"/>
          <w:color w:val="auto"/>
          <w:kern w:val="0"/>
          <w:sz w:val="32"/>
          <w:szCs w:val="32"/>
          <w:lang w:val="en-US" w:eastAsia="zh-CN"/>
        </w:rPr>
      </w:pPr>
      <w:del w:id="467" w:author="范铧升" w:date="2024-12-24T11:10:58Z">
        <w:r>
          <w:rPr>
            <w:rFonts w:hint="eastAsia" w:ascii="黑体" w:hAnsi="黑体" w:eastAsia="黑体" w:cs="黑体"/>
            <w:color w:val="auto"/>
            <w:kern w:val="0"/>
            <w:sz w:val="32"/>
            <w:szCs w:val="32"/>
            <w:lang w:val="en-US" w:eastAsia="zh-CN"/>
          </w:rPr>
          <w:delText>三、有关要求</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del w:id="468" w:author="范铧升" w:date="2024-12-24T11:10:58Z"/>
          <w:rFonts w:hint="eastAsia" w:ascii="Times New Roman" w:hAnsi="Times New Roman" w:eastAsia="仿宋_GB2312" w:cs="Times New Roman"/>
          <w:color w:val="auto"/>
          <w:sz w:val="32"/>
          <w:szCs w:val="32"/>
        </w:rPr>
      </w:pPr>
      <w:del w:id="469" w:author="范铧升" w:date="2024-12-24T11:10:58Z">
        <w:r>
          <w:rPr>
            <w:rFonts w:hint="eastAsia" w:ascii="Times New Roman" w:hAnsi="Times New Roman" w:eastAsia="仿宋_GB2312" w:cs="Times New Roman"/>
            <w:color w:val="auto"/>
            <w:sz w:val="32"/>
            <w:szCs w:val="32"/>
          </w:rPr>
          <w:delText>本细则由三亚市旅游和文化广电体育局负责解释</w:delText>
        </w:r>
      </w:del>
      <w:del w:id="470" w:author="范铧升" w:date="2024-12-24T11:10:58Z">
        <w:r>
          <w:rPr>
            <w:rFonts w:hint="eastAsia" w:ascii="Times New Roman" w:hAnsi="Times New Roman" w:eastAsia="仿宋_GB2312" w:cs="Times New Roman"/>
            <w:color w:val="auto"/>
            <w:sz w:val="32"/>
            <w:szCs w:val="32"/>
            <w:lang w:eastAsia="zh-CN"/>
          </w:rPr>
          <w:delText>，</w:delText>
        </w:r>
      </w:del>
      <w:del w:id="471" w:author="范铧升" w:date="2024-12-24T11:10:58Z">
        <w:r>
          <w:rPr>
            <w:rFonts w:hint="eastAsia" w:ascii="Times New Roman" w:hAnsi="Times New Roman" w:eastAsia="仿宋_GB2312" w:cs="Times New Roman"/>
            <w:color w:val="auto"/>
            <w:sz w:val="32"/>
            <w:szCs w:val="32"/>
          </w:rPr>
          <w:delText>自发布之日起施行，原有相关规定与本细则不符的，以本细则为准。鼓励游艇运营公司积极反馈实施中的问题与建议，以便进一步优化和完善出海报备及监管流程。三亚邮轮游艇协会和三亚市游船运输行业协会负责行业自律、问题与建议收集和对行政执法人员监督等工作。</w:delText>
        </w:r>
      </w:del>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del w:id="472" w:author="范铧升" w:date="2024-12-24T11:10:58Z"/>
          <w:rFonts w:ascii="Segoe UI" w:hAnsi="Segoe UI" w:cs="Segoe UI"/>
          <w:color w:val="auto"/>
          <w:sz w:val="32"/>
          <w:szCs w:val="32"/>
        </w:rPr>
      </w:pPr>
    </w:p>
    <w:p>
      <w:pPr>
        <w:rPr>
          <w:del w:id="473" w:author="范铧升" w:date="2024-12-24T11:10:58Z"/>
          <w:rFonts w:hint="default" w:ascii="黑体" w:hAnsi="黑体" w:eastAsia="黑体" w:cs="黑体"/>
          <w:color w:val="auto"/>
          <w:kern w:val="0"/>
          <w:sz w:val="32"/>
          <w:szCs w:val="32"/>
          <w:lang w:val="en-US" w:eastAsia="zh-CN"/>
        </w:rPr>
      </w:pPr>
      <w:del w:id="474" w:author="范铧升" w:date="2024-12-24T11:10:58Z">
        <w:r>
          <w:rPr>
            <w:rFonts w:hint="default" w:ascii="黑体" w:hAnsi="黑体" w:eastAsia="黑体" w:cs="黑体"/>
            <w:color w:val="auto"/>
            <w:kern w:val="0"/>
            <w:sz w:val="32"/>
            <w:szCs w:val="32"/>
            <w:lang w:val="en-US" w:eastAsia="zh-CN"/>
          </w:rPr>
          <w:br w:type="page"/>
        </w:r>
      </w:del>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del w:id="475" w:author="范铧升" w:date="2024-12-24T11:10:58Z"/>
          <w:rFonts w:hint="eastAsia" w:ascii="黑体" w:hAnsi="黑体" w:eastAsia="黑体" w:cs="黑体"/>
          <w:color w:val="auto"/>
          <w:kern w:val="0"/>
          <w:sz w:val="32"/>
          <w:szCs w:val="32"/>
          <w:lang w:val="en-US" w:eastAsia="zh-CN"/>
        </w:rPr>
      </w:pPr>
      <w:del w:id="476" w:author="范铧升" w:date="2024-12-24T11:10:58Z">
        <w:r>
          <w:rPr>
            <w:rFonts w:hint="eastAsia" w:ascii="黑体" w:hAnsi="黑体" w:eastAsia="黑体" w:cs="黑体"/>
            <w:color w:val="auto"/>
            <w:kern w:val="0"/>
            <w:sz w:val="32"/>
            <w:szCs w:val="32"/>
            <w:lang w:val="en-US" w:eastAsia="zh-CN"/>
          </w:rPr>
          <w:delText>附件4</w:delText>
        </w:r>
      </w:del>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del w:id="477" w:author="范铧升" w:date="2024-12-24T11:10:58Z"/>
          <w:rFonts w:hint="default" w:ascii="黑体" w:hAnsi="黑体" w:eastAsia="黑体" w:cs="黑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del w:id="478" w:author="范铧升" w:date="2024-12-24T11:10:58Z"/>
          <w:rFonts w:hint="eastAsia" w:ascii="方正小标宋简体" w:hAnsi="方正小标宋简体" w:eastAsia="方正小标宋简体" w:cs="方正小标宋简体"/>
          <w:b w:val="0"/>
          <w:bCs w:val="0"/>
          <w:color w:val="auto"/>
          <w:sz w:val="44"/>
          <w:szCs w:val="44"/>
        </w:rPr>
      </w:pPr>
      <w:del w:id="479" w:author="范铧升" w:date="2024-12-24T11:10:58Z">
        <w:r>
          <w:rPr>
            <w:rFonts w:hint="eastAsia" w:ascii="方正小标宋简体" w:hAnsi="方正小标宋简体" w:eastAsia="方正小标宋简体" w:cs="方正小标宋简体"/>
            <w:b w:val="0"/>
            <w:bCs w:val="0"/>
            <w:color w:val="auto"/>
            <w:sz w:val="44"/>
            <w:szCs w:val="44"/>
          </w:rPr>
          <w:delText>三亚市便捷外籍游客入住酒店、进入景区</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del w:id="480" w:author="范铧升" w:date="2024-12-24T11:10:58Z"/>
          <w:rFonts w:hint="eastAsia" w:ascii="方正小标宋简体" w:hAnsi="方正小标宋简体" w:eastAsia="方正小标宋简体" w:cs="方正小标宋简体"/>
          <w:b w:val="0"/>
          <w:bCs w:val="0"/>
          <w:color w:val="auto"/>
          <w:sz w:val="44"/>
          <w:szCs w:val="44"/>
          <w:lang w:val="en-US" w:eastAsia="zh-CN"/>
        </w:rPr>
      </w:pPr>
      <w:del w:id="481" w:author="范铧升" w:date="2024-12-24T11:10:58Z">
        <w:r>
          <w:rPr>
            <w:rFonts w:hint="eastAsia" w:ascii="方正小标宋简体" w:hAnsi="方正小标宋简体" w:eastAsia="方正小标宋简体" w:cs="方正小标宋简体"/>
            <w:b w:val="0"/>
            <w:bCs w:val="0"/>
            <w:color w:val="auto"/>
            <w:sz w:val="44"/>
            <w:szCs w:val="44"/>
          </w:rPr>
          <w:delText>和文体活动场所实施细则</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482" w:author="范铧升" w:date="2024-12-24T11:10:58Z"/>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483" w:author="范铧升" w:date="2024-12-24T11:10:58Z"/>
          <w:rFonts w:hint="default" w:ascii="Times New Roman" w:hAnsi="Times New Roman" w:eastAsia="仿宋_GB2312" w:cs="Times New Roman"/>
          <w:color w:val="auto"/>
          <w:sz w:val="32"/>
          <w:szCs w:val="32"/>
          <w:lang w:eastAsia="zh-CN"/>
        </w:rPr>
      </w:pPr>
      <w:del w:id="484" w:author="范铧升" w:date="2024-12-24T11:10:58Z">
        <w:r>
          <w:rPr>
            <w:rFonts w:hint="default" w:ascii="Times New Roman" w:hAnsi="Times New Roman" w:eastAsia="仿宋_GB2312" w:cs="Times New Roman"/>
            <w:color w:val="auto"/>
            <w:sz w:val="32"/>
            <w:szCs w:val="32"/>
          </w:rPr>
          <w:delText>根据《三亚市加强文体旅商展联动进一步促进消费的</w:delText>
        </w:r>
      </w:del>
      <w:del w:id="485" w:author="范铧升" w:date="2024-12-24T11:10:58Z">
        <w:r>
          <w:rPr>
            <w:rFonts w:hint="eastAsia" w:ascii="Times New Roman" w:hAnsi="Times New Roman" w:eastAsia="仿宋_GB2312" w:cs="Times New Roman"/>
            <w:color w:val="auto"/>
            <w:sz w:val="32"/>
            <w:szCs w:val="32"/>
            <w:lang w:eastAsia="zh-CN"/>
          </w:rPr>
          <w:delText>若干</w:delText>
        </w:r>
      </w:del>
      <w:del w:id="486" w:author="范铧升" w:date="2024-12-24T11:10:58Z">
        <w:r>
          <w:rPr>
            <w:rFonts w:hint="default" w:ascii="Times New Roman" w:hAnsi="Times New Roman" w:eastAsia="仿宋_GB2312" w:cs="Times New Roman"/>
            <w:color w:val="auto"/>
            <w:sz w:val="32"/>
            <w:szCs w:val="32"/>
          </w:rPr>
          <w:delText>措施》有关规定，为充分发挥和用好国家移民管理局发布的最新入境免签相关政策，</w:delText>
        </w:r>
      </w:del>
      <w:del w:id="487" w:author="范铧升" w:date="2024-12-24T11:10:58Z">
        <w:r>
          <w:rPr>
            <w:rFonts w:hint="default" w:ascii="Times New Roman" w:hAnsi="Times New Roman" w:eastAsia="仿宋_GB2312" w:cs="Times New Roman"/>
            <w:color w:val="auto"/>
            <w:kern w:val="2"/>
            <w:sz w:val="32"/>
            <w:szCs w:val="32"/>
            <w:lang w:val="en-US" w:eastAsia="zh-CN" w:bidi="ar"/>
          </w:rPr>
          <w:delText>对符合</w:delText>
        </w:r>
      </w:del>
      <w:del w:id="488" w:author="范铧升" w:date="2024-12-24T11:10:58Z">
        <w:r>
          <w:rPr>
            <w:rFonts w:hint="default" w:ascii="Times New Roman" w:hAnsi="Times New Roman" w:eastAsia="仿宋_GB2312" w:cs="Times New Roman"/>
            <w:color w:val="auto"/>
            <w:sz w:val="32"/>
            <w:szCs w:val="32"/>
          </w:rPr>
          <w:delText>经港澳</w:delText>
        </w:r>
      </w:del>
      <w:del w:id="489" w:author="范铧升" w:date="2024-12-24T11:10:58Z">
        <w:r>
          <w:rPr>
            <w:rFonts w:hint="eastAsia" w:ascii="Times New Roman" w:hAnsi="Times New Roman" w:eastAsia="仿宋_GB2312" w:cs="Times New Roman"/>
            <w:color w:val="auto"/>
            <w:sz w:val="32"/>
            <w:szCs w:val="32"/>
            <w:lang w:eastAsia="zh-CN"/>
          </w:rPr>
          <w:delText>及其他区域</w:delText>
        </w:r>
      </w:del>
      <w:del w:id="490" w:author="范铧升" w:date="2024-12-24T11:10:58Z">
        <w:r>
          <w:rPr>
            <w:rFonts w:hint="default" w:ascii="Times New Roman" w:hAnsi="Times New Roman" w:eastAsia="仿宋_GB2312" w:cs="Times New Roman"/>
            <w:color w:val="auto"/>
            <w:sz w:val="32"/>
            <w:szCs w:val="32"/>
          </w:rPr>
          <w:delText>入境</w:delText>
        </w:r>
      </w:del>
      <w:del w:id="491" w:author="范铧升" w:date="2024-12-24T11:10:58Z">
        <w:r>
          <w:rPr>
            <w:rFonts w:hint="default" w:ascii="Times New Roman" w:hAnsi="Times New Roman" w:eastAsia="仿宋_GB2312" w:cs="Times New Roman"/>
            <w:color w:val="auto"/>
            <w:sz w:val="32"/>
            <w:szCs w:val="32"/>
            <w:lang w:val="en-US" w:eastAsia="zh-CN"/>
          </w:rPr>
          <w:delText>的</w:delText>
        </w:r>
      </w:del>
      <w:del w:id="492" w:author="范铧升" w:date="2024-12-24T11:10:58Z">
        <w:r>
          <w:rPr>
            <w:rFonts w:hint="default" w:ascii="Times New Roman" w:hAnsi="Times New Roman" w:eastAsia="仿宋_GB2312" w:cs="Times New Roman"/>
            <w:color w:val="auto"/>
            <w:sz w:val="32"/>
            <w:szCs w:val="32"/>
            <w:lang w:val="en-US" w:eastAsia="zh-CN" w:bidi="ar"/>
          </w:rPr>
          <w:delText>外籍</w:delText>
        </w:r>
      </w:del>
      <w:del w:id="493" w:author="范铧升" w:date="2024-12-24T11:10:58Z">
        <w:r>
          <w:rPr>
            <w:rFonts w:hint="default" w:ascii="Times New Roman" w:hAnsi="Times New Roman" w:eastAsia="仿宋_GB2312" w:cs="Times New Roman"/>
            <w:color w:val="auto"/>
            <w:sz w:val="32"/>
            <w:szCs w:val="32"/>
            <w:lang w:eastAsia="zh-CN" w:bidi="ar"/>
          </w:rPr>
          <w:delText>游客</w:delText>
        </w:r>
      </w:del>
      <w:del w:id="494" w:author="范铧升" w:date="2024-12-24T11:10:58Z">
        <w:r>
          <w:rPr>
            <w:rFonts w:hint="eastAsia" w:ascii="Times New Roman" w:hAnsi="Times New Roman" w:eastAsia="仿宋_GB2312" w:cs="Times New Roman"/>
            <w:color w:val="auto"/>
            <w:sz w:val="32"/>
            <w:szCs w:val="32"/>
            <w:lang w:eastAsia="zh-CN" w:bidi="ar"/>
          </w:rPr>
          <w:delText>，</w:delText>
        </w:r>
      </w:del>
      <w:del w:id="495" w:author="范铧升" w:date="2024-12-24T11:10:58Z">
        <w:r>
          <w:rPr>
            <w:rFonts w:hint="eastAsia" w:ascii="Times New Roman" w:hAnsi="Times New Roman" w:eastAsia="仿宋_GB2312" w:cs="Times New Roman"/>
            <w:color w:val="auto"/>
            <w:sz w:val="32"/>
            <w:szCs w:val="32"/>
            <w:lang w:val="en-US" w:eastAsia="zh-CN" w:bidi="ar"/>
          </w:rPr>
          <w:delText>在酒店、景区和文体活动场所，优化提升旅游服务水平，现结合实</w:delText>
        </w:r>
      </w:del>
      <w:del w:id="496" w:author="范铧升" w:date="2024-12-24T11:10:58Z">
        <w:r>
          <w:rPr>
            <w:rFonts w:hint="default" w:ascii="Times New Roman" w:hAnsi="Times New Roman" w:eastAsia="仿宋_GB2312" w:cs="Times New Roman"/>
            <w:color w:val="auto"/>
            <w:sz w:val="32"/>
            <w:szCs w:val="32"/>
            <w:lang w:val="en-US" w:eastAsia="zh-CN" w:bidi="ar"/>
          </w:rPr>
          <w:delText>际</w:delText>
        </w:r>
      </w:del>
      <w:del w:id="497" w:author="范铧升" w:date="2024-12-24T11:10:58Z">
        <w:r>
          <w:rPr>
            <w:rFonts w:hint="default" w:ascii="Times New Roman" w:hAnsi="Times New Roman" w:eastAsia="仿宋_GB2312" w:cs="Times New Roman"/>
            <w:color w:val="auto"/>
            <w:sz w:val="32"/>
            <w:szCs w:val="32"/>
            <w:lang w:eastAsia="zh-CN"/>
          </w:rPr>
          <w:delText>，</w:delText>
        </w:r>
      </w:del>
      <w:del w:id="498" w:author="范铧升" w:date="2024-12-24T11:10:58Z">
        <w:r>
          <w:rPr>
            <w:rFonts w:hint="default" w:ascii="Times New Roman" w:hAnsi="Times New Roman" w:eastAsia="仿宋_GB2312" w:cs="Times New Roman"/>
            <w:color w:val="auto"/>
            <w:sz w:val="32"/>
            <w:szCs w:val="32"/>
          </w:rPr>
          <w:delText>制定本实施细则</w:delText>
        </w:r>
      </w:del>
      <w:del w:id="499" w:author="范铧升" w:date="2024-12-24T11:10:58Z">
        <w:r>
          <w:rPr>
            <w:rFonts w:hint="default" w:ascii="Times New Roman" w:hAnsi="Times New Roman" w:eastAsia="仿宋_GB2312" w:cs="Times New Roman"/>
            <w:color w:val="auto"/>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00" w:author="范铧升" w:date="2024-12-24T11:10:58Z"/>
          <w:rFonts w:hint="eastAsia" w:ascii="黑体" w:hAnsi="黑体" w:eastAsia="黑体" w:cs="黑体"/>
          <w:b w:val="0"/>
          <w:bCs w:val="0"/>
          <w:color w:val="auto"/>
          <w:sz w:val="32"/>
          <w:szCs w:val="32"/>
          <w:lang w:val="en-US" w:eastAsia="zh-CN"/>
        </w:rPr>
      </w:pPr>
      <w:del w:id="501" w:author="范铧升" w:date="2024-12-24T11:10:58Z">
        <w:r>
          <w:rPr>
            <w:rFonts w:hint="eastAsia" w:ascii="黑体" w:hAnsi="黑体" w:eastAsia="黑体" w:cs="黑体"/>
            <w:b w:val="0"/>
            <w:bCs w:val="0"/>
            <w:color w:val="auto"/>
            <w:sz w:val="32"/>
            <w:szCs w:val="32"/>
            <w:lang w:val="en-US" w:eastAsia="zh-CN"/>
          </w:rPr>
          <w:delText>一、便捷措施</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02" w:author="范铧升" w:date="2024-12-24T11:10:58Z"/>
          <w:rFonts w:hint="default" w:ascii="Times New Roman" w:hAnsi="Times New Roman" w:eastAsia="仿宋_GB2312" w:cs="Times New Roman"/>
          <w:color w:val="auto"/>
          <w:sz w:val="32"/>
          <w:szCs w:val="32"/>
          <w:lang w:val="en-US" w:eastAsia="zh-CN" w:bidi="ar"/>
        </w:rPr>
      </w:pPr>
      <w:del w:id="503" w:author="范铧升" w:date="2024-12-24T11:10:58Z">
        <w:r>
          <w:rPr>
            <w:rFonts w:hint="eastAsia" w:ascii="Times New Roman" w:hAnsi="Times New Roman" w:eastAsia="仿宋_GB2312" w:cs="Times New Roman"/>
            <w:color w:val="auto"/>
            <w:sz w:val="32"/>
            <w:szCs w:val="32"/>
            <w:lang w:val="en-US" w:eastAsia="zh-CN" w:bidi="ar"/>
          </w:rPr>
          <w:delText>（一）</w:delText>
        </w:r>
      </w:del>
      <w:del w:id="504" w:author="范铧升" w:date="2024-12-24T11:10:58Z">
        <w:r>
          <w:rPr>
            <w:rFonts w:hint="default" w:ascii="Times New Roman" w:hAnsi="Times New Roman" w:eastAsia="仿宋_GB2312" w:cs="Times New Roman"/>
            <w:color w:val="auto"/>
            <w:sz w:val="32"/>
            <w:szCs w:val="32"/>
            <w:lang w:val="en-US" w:eastAsia="zh-CN" w:bidi="ar"/>
          </w:rPr>
          <w:delText>支持酒店设置绿色服务通道，快捷办理外籍游客入住登记手续，优化服务措施。</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05" w:author="范铧升" w:date="2024-12-24T11:10:58Z"/>
          <w:rFonts w:hint="eastAsia" w:ascii="黑体" w:hAnsi="黑体" w:eastAsia="黑体" w:cs="黑体"/>
          <w:b w:val="0"/>
          <w:bCs w:val="0"/>
          <w:color w:val="auto"/>
          <w:sz w:val="32"/>
          <w:szCs w:val="32"/>
          <w:lang w:val="en-US" w:eastAsia="zh-CN"/>
        </w:rPr>
      </w:pPr>
      <w:del w:id="506" w:author="范铧升" w:date="2024-12-24T11:10:58Z">
        <w:r>
          <w:rPr>
            <w:rFonts w:hint="eastAsia" w:ascii="Times New Roman" w:hAnsi="Times New Roman" w:eastAsia="仿宋_GB2312" w:cs="Times New Roman"/>
            <w:color w:val="auto"/>
            <w:sz w:val="32"/>
            <w:szCs w:val="32"/>
            <w:lang w:val="en-US" w:eastAsia="zh-CN" w:bidi="ar"/>
          </w:rPr>
          <w:delText>（二）</w:delText>
        </w:r>
      </w:del>
      <w:del w:id="507" w:author="范铧升" w:date="2024-12-24T11:10:58Z">
        <w:r>
          <w:rPr>
            <w:rFonts w:hint="default" w:ascii="Times New Roman" w:hAnsi="Times New Roman" w:eastAsia="仿宋_GB2312" w:cs="Times New Roman"/>
            <w:color w:val="auto"/>
            <w:sz w:val="32"/>
            <w:szCs w:val="32"/>
            <w:lang w:val="en-US" w:eastAsia="zh-CN" w:bidi="ar"/>
          </w:rPr>
          <w:delText>支持全市设有门禁的景区</w:delText>
        </w:r>
      </w:del>
      <w:del w:id="508" w:author="范铧升" w:date="2024-12-24T11:10:58Z">
        <w:r>
          <w:rPr>
            <w:rFonts w:hint="default" w:ascii="Times New Roman" w:hAnsi="Times New Roman" w:eastAsia="仿宋_GB2312" w:cs="Times New Roman"/>
            <w:color w:val="auto"/>
            <w:kern w:val="2"/>
            <w:sz w:val="32"/>
            <w:szCs w:val="32"/>
            <w:lang w:val="en-US" w:eastAsia="zh-CN" w:bidi="ar"/>
          </w:rPr>
          <w:delText>景点和文体活动场所提供符合</w:delText>
        </w:r>
      </w:del>
      <w:del w:id="509" w:author="范铧升" w:date="2024-12-24T11:10:58Z">
        <w:r>
          <w:rPr>
            <w:rFonts w:hint="default" w:ascii="Times New Roman" w:hAnsi="Times New Roman" w:eastAsia="仿宋_GB2312" w:cs="Times New Roman"/>
            <w:color w:val="auto"/>
            <w:sz w:val="32"/>
            <w:szCs w:val="32"/>
          </w:rPr>
          <w:delText>经港澳</w:delText>
        </w:r>
      </w:del>
      <w:del w:id="510" w:author="范铧升" w:date="2024-12-24T11:10:58Z">
        <w:r>
          <w:rPr>
            <w:rFonts w:hint="eastAsia" w:ascii="Times New Roman" w:hAnsi="Times New Roman" w:eastAsia="仿宋_GB2312" w:cs="Times New Roman"/>
            <w:color w:val="auto"/>
            <w:sz w:val="32"/>
            <w:szCs w:val="32"/>
            <w:lang w:eastAsia="zh-CN"/>
          </w:rPr>
          <w:delText>及其他区域</w:delText>
        </w:r>
      </w:del>
      <w:del w:id="511" w:author="范铧升" w:date="2024-12-24T11:10:58Z">
        <w:r>
          <w:rPr>
            <w:rFonts w:hint="default" w:ascii="Times New Roman" w:hAnsi="Times New Roman" w:eastAsia="仿宋_GB2312" w:cs="Times New Roman"/>
            <w:color w:val="auto"/>
            <w:sz w:val="32"/>
            <w:szCs w:val="32"/>
          </w:rPr>
          <w:delText>入境</w:delText>
        </w:r>
      </w:del>
      <w:del w:id="512" w:author="范铧升" w:date="2024-12-24T11:10:58Z">
        <w:r>
          <w:rPr>
            <w:rFonts w:hint="default" w:ascii="Times New Roman" w:hAnsi="Times New Roman" w:eastAsia="仿宋_GB2312" w:cs="Times New Roman"/>
            <w:color w:val="auto"/>
            <w:sz w:val="32"/>
            <w:szCs w:val="32"/>
            <w:lang w:val="en-US" w:eastAsia="zh-CN" w:bidi="ar"/>
          </w:rPr>
          <w:delText>外籍</w:delText>
        </w:r>
      </w:del>
      <w:del w:id="513" w:author="范铧升" w:date="2024-12-24T11:10:58Z">
        <w:r>
          <w:rPr>
            <w:rFonts w:hint="default" w:ascii="Times New Roman" w:hAnsi="Times New Roman" w:eastAsia="仿宋_GB2312" w:cs="Times New Roman"/>
            <w:color w:val="auto"/>
            <w:sz w:val="32"/>
            <w:szCs w:val="32"/>
            <w:lang w:eastAsia="zh-CN" w:bidi="ar"/>
          </w:rPr>
          <w:delText>游客</w:delText>
        </w:r>
      </w:del>
      <w:del w:id="514" w:author="范铧升" w:date="2024-12-24T11:10:58Z">
        <w:r>
          <w:rPr>
            <w:rFonts w:hint="default" w:ascii="Times New Roman" w:hAnsi="Times New Roman" w:eastAsia="仿宋_GB2312" w:cs="Times New Roman"/>
            <w:color w:val="auto"/>
            <w:sz w:val="32"/>
            <w:szCs w:val="32"/>
            <w:lang w:val="en-US" w:eastAsia="zh-CN" w:bidi="ar"/>
          </w:rPr>
          <w:delText>进出的便捷服务，对由三亚市地接旅行社为提供身份信息证明，可免查和登记外籍游客护照等身份证件，随行导游可陪同两人及以上的外籍游客团队</w:delText>
        </w:r>
      </w:del>
      <w:del w:id="515" w:author="范铧升" w:date="2024-12-24T11:10:58Z">
        <w:r>
          <w:rPr>
            <w:rFonts w:hint="eastAsia" w:ascii="Times New Roman" w:hAnsi="Times New Roman" w:eastAsia="仿宋_GB2312" w:cs="Times New Roman"/>
            <w:color w:val="auto"/>
            <w:sz w:val="32"/>
            <w:szCs w:val="32"/>
            <w:lang w:val="en-US" w:eastAsia="zh-CN" w:bidi="ar"/>
          </w:rPr>
          <w:delText>。</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16" w:author="范铧升" w:date="2024-12-24T11:10:58Z"/>
          <w:rFonts w:hint="default" w:ascii="黑体" w:hAnsi="黑体" w:eastAsia="黑体" w:cs="黑体"/>
          <w:b w:val="0"/>
          <w:bCs w:val="0"/>
          <w:color w:val="auto"/>
          <w:sz w:val="32"/>
          <w:szCs w:val="32"/>
          <w:lang w:val="en-US" w:eastAsia="zh-CN"/>
        </w:rPr>
      </w:pPr>
      <w:del w:id="517" w:author="范铧升" w:date="2024-12-24T11:10:58Z">
        <w:r>
          <w:rPr>
            <w:rFonts w:hint="eastAsia" w:ascii="黑体" w:hAnsi="黑体" w:eastAsia="黑体" w:cs="黑体"/>
            <w:b w:val="0"/>
            <w:bCs w:val="0"/>
            <w:color w:val="auto"/>
            <w:sz w:val="32"/>
            <w:szCs w:val="32"/>
            <w:lang w:val="en-US" w:eastAsia="zh-CN"/>
          </w:rPr>
          <w:delText>二、提升方式</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18" w:author="范铧升" w:date="2024-12-24T11:10:58Z"/>
          <w:rFonts w:hint="eastAsia" w:ascii="楷体" w:hAnsi="楷体" w:eastAsia="楷体" w:cs="楷体"/>
          <w:b w:val="0"/>
          <w:bCs w:val="0"/>
          <w:color w:val="auto"/>
          <w:sz w:val="32"/>
          <w:szCs w:val="32"/>
          <w:lang w:val="en-US" w:eastAsia="zh-CN"/>
        </w:rPr>
      </w:pPr>
      <w:del w:id="519" w:author="范铧升" w:date="2024-12-24T11:10:58Z">
        <w:r>
          <w:rPr>
            <w:rFonts w:hint="eastAsia" w:ascii="楷体" w:hAnsi="楷体" w:eastAsia="楷体" w:cs="楷体"/>
            <w:b w:val="0"/>
            <w:bCs w:val="0"/>
            <w:color w:val="auto"/>
            <w:sz w:val="32"/>
            <w:szCs w:val="32"/>
            <w:lang w:eastAsia="zh-CN"/>
          </w:rPr>
          <w:delText>（</w:delText>
        </w:r>
      </w:del>
      <w:del w:id="520" w:author="范铧升" w:date="2024-12-24T11:10:58Z">
        <w:r>
          <w:rPr>
            <w:rFonts w:hint="eastAsia" w:ascii="楷体" w:hAnsi="楷体" w:eastAsia="楷体" w:cs="楷体"/>
            <w:b w:val="0"/>
            <w:bCs w:val="0"/>
            <w:color w:val="auto"/>
            <w:sz w:val="32"/>
            <w:szCs w:val="32"/>
            <w:lang w:val="en-US" w:eastAsia="zh-CN"/>
          </w:rPr>
          <w:delText>一</w:delText>
        </w:r>
      </w:del>
      <w:del w:id="521" w:author="范铧升" w:date="2024-12-24T11:10:58Z">
        <w:r>
          <w:rPr>
            <w:rFonts w:hint="eastAsia" w:ascii="楷体" w:hAnsi="楷体" w:eastAsia="楷体" w:cs="楷体"/>
            <w:b w:val="0"/>
            <w:bCs w:val="0"/>
            <w:color w:val="auto"/>
            <w:sz w:val="32"/>
            <w:szCs w:val="32"/>
            <w:lang w:eastAsia="zh-CN"/>
          </w:rPr>
          <w:delText>）</w:delText>
        </w:r>
      </w:del>
      <w:del w:id="522" w:author="范铧升" w:date="2024-12-24T11:10:58Z">
        <w:r>
          <w:rPr>
            <w:rFonts w:hint="eastAsia" w:ascii="楷体" w:hAnsi="楷体" w:eastAsia="楷体" w:cs="楷体"/>
            <w:b w:val="0"/>
            <w:bCs w:val="0"/>
            <w:color w:val="auto"/>
            <w:sz w:val="32"/>
            <w:szCs w:val="32"/>
            <w:lang w:val="en-US" w:eastAsia="zh-CN"/>
          </w:rPr>
          <w:delText>简便酒店登记手续</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23" w:author="范铧升" w:date="2024-12-24T11:10:58Z"/>
          <w:rFonts w:hint="default" w:ascii="Times New Roman" w:hAnsi="Times New Roman" w:eastAsia="仿宋_GB2312" w:cs="Times New Roman"/>
          <w:color w:val="auto"/>
          <w:sz w:val="32"/>
          <w:szCs w:val="32"/>
        </w:rPr>
      </w:pPr>
      <w:del w:id="524" w:author="范铧升" w:date="2024-12-24T11:10:58Z">
        <w:r>
          <w:rPr>
            <w:rFonts w:hint="eastAsia" w:ascii="Times New Roman" w:hAnsi="Times New Roman" w:eastAsia="仿宋_GB2312" w:cs="Times New Roman"/>
            <w:color w:val="auto"/>
            <w:sz w:val="32"/>
            <w:szCs w:val="32"/>
            <w:lang w:val="en-US" w:eastAsia="zh-CN"/>
          </w:rPr>
          <w:delText>重点酒店</w:delText>
        </w:r>
      </w:del>
      <w:del w:id="525" w:author="范铧升" w:date="2024-12-24T11:10:58Z">
        <w:r>
          <w:rPr>
            <w:rFonts w:hint="default" w:ascii="Times New Roman" w:hAnsi="Times New Roman" w:eastAsia="仿宋_GB2312" w:cs="Times New Roman"/>
            <w:color w:val="auto"/>
            <w:sz w:val="32"/>
            <w:szCs w:val="32"/>
            <w:lang w:val="en-US" w:eastAsia="zh-CN"/>
          </w:rPr>
          <w:delText>设置</w:delText>
        </w:r>
      </w:del>
      <w:del w:id="526" w:author="范铧升" w:date="2024-12-24T11:10:58Z">
        <w:r>
          <w:rPr>
            <w:rFonts w:hint="eastAsia" w:ascii="Times New Roman" w:hAnsi="Times New Roman" w:eastAsia="仿宋_GB2312" w:cs="Times New Roman"/>
            <w:color w:val="auto"/>
            <w:sz w:val="32"/>
            <w:szCs w:val="32"/>
            <w:lang w:val="en-US" w:eastAsia="zh-CN"/>
          </w:rPr>
          <w:delText>境外游客</w:delText>
        </w:r>
      </w:del>
      <w:del w:id="527" w:author="范铧升" w:date="2024-12-24T11:10:58Z">
        <w:r>
          <w:rPr>
            <w:rFonts w:hint="default" w:ascii="Times New Roman" w:hAnsi="Times New Roman" w:eastAsia="仿宋_GB2312" w:cs="Times New Roman"/>
            <w:color w:val="auto"/>
            <w:sz w:val="32"/>
            <w:szCs w:val="32"/>
            <w:lang w:val="en-US" w:eastAsia="zh-CN"/>
          </w:rPr>
          <w:delText>绿色服务</w:delText>
        </w:r>
      </w:del>
      <w:del w:id="528" w:author="范铧升" w:date="2024-12-24T11:10:58Z">
        <w:r>
          <w:rPr>
            <w:rFonts w:hint="default" w:ascii="Times New Roman" w:hAnsi="Times New Roman" w:eastAsia="仿宋_GB2312" w:cs="Times New Roman"/>
            <w:color w:val="auto"/>
            <w:sz w:val="32"/>
            <w:szCs w:val="32"/>
            <w:lang w:val="en-US" w:eastAsia="zh-CN" w:bidi="ar"/>
          </w:rPr>
          <w:delText>通道</w:delText>
        </w:r>
      </w:del>
      <w:del w:id="529" w:author="范铧升" w:date="2024-12-24T11:10:58Z">
        <w:r>
          <w:rPr>
            <w:rFonts w:hint="eastAsia" w:ascii="Times New Roman" w:hAnsi="Times New Roman" w:eastAsia="仿宋_GB2312" w:cs="Times New Roman"/>
            <w:color w:val="auto"/>
            <w:sz w:val="32"/>
            <w:szCs w:val="32"/>
            <w:lang w:val="en-US" w:eastAsia="zh-CN" w:bidi="ar"/>
          </w:rPr>
          <w:delText>，</w:delText>
        </w:r>
      </w:del>
      <w:del w:id="530" w:author="范铧升" w:date="2024-12-24T11:10:58Z">
        <w:r>
          <w:rPr>
            <w:rFonts w:hint="default" w:ascii="Times New Roman" w:hAnsi="Times New Roman" w:eastAsia="仿宋_GB2312" w:cs="Times New Roman"/>
            <w:color w:val="auto"/>
            <w:sz w:val="32"/>
            <w:szCs w:val="32"/>
            <w:lang w:val="en-US" w:eastAsia="zh-CN"/>
          </w:rPr>
          <w:delText>进港前由</w:delText>
        </w:r>
      </w:del>
      <w:del w:id="531" w:author="范铧升" w:date="2024-12-24T11:10:58Z">
        <w:r>
          <w:rPr>
            <w:rFonts w:hint="eastAsia" w:ascii="Times New Roman" w:hAnsi="Times New Roman" w:eastAsia="仿宋_GB2312" w:cs="Times New Roman"/>
            <w:color w:val="auto"/>
            <w:sz w:val="32"/>
            <w:szCs w:val="32"/>
            <w:lang w:val="en-US" w:eastAsia="zh-CN"/>
          </w:rPr>
          <w:delText>地接</w:delText>
        </w:r>
      </w:del>
      <w:del w:id="532" w:author="范铧升" w:date="2024-12-24T11:10:58Z">
        <w:r>
          <w:rPr>
            <w:rFonts w:hint="default" w:ascii="Times New Roman" w:hAnsi="Times New Roman" w:eastAsia="仿宋_GB2312" w:cs="Times New Roman"/>
            <w:color w:val="auto"/>
            <w:sz w:val="32"/>
            <w:szCs w:val="32"/>
            <w:lang w:val="en-US" w:eastAsia="zh-CN"/>
          </w:rPr>
          <w:delText>旅行社提前报备公安</w:delText>
        </w:r>
      </w:del>
      <w:del w:id="533" w:author="范铧升" w:date="2024-12-24T11:10:58Z">
        <w:r>
          <w:rPr>
            <w:rFonts w:hint="eastAsia" w:ascii="Times New Roman" w:hAnsi="Times New Roman" w:eastAsia="仿宋_GB2312" w:cs="Times New Roman"/>
            <w:color w:val="auto"/>
            <w:sz w:val="32"/>
            <w:szCs w:val="32"/>
            <w:lang w:val="en-US" w:eastAsia="zh-CN"/>
          </w:rPr>
          <w:delText>机关</w:delText>
        </w:r>
      </w:del>
      <w:del w:id="534" w:author="范铧升" w:date="2024-12-24T11:10:58Z">
        <w:r>
          <w:rPr>
            <w:rFonts w:hint="default" w:ascii="Times New Roman" w:hAnsi="Times New Roman" w:eastAsia="仿宋_GB2312" w:cs="Times New Roman"/>
            <w:color w:val="auto"/>
            <w:sz w:val="32"/>
            <w:szCs w:val="32"/>
            <w:lang w:val="en-US" w:eastAsia="zh-CN"/>
          </w:rPr>
          <w:delText>，提前将所有外籍游客护照扫描一份留档备查，入住酒店前</w:delText>
        </w:r>
      </w:del>
      <w:del w:id="535" w:author="范铧升" w:date="2024-12-24T11:10:58Z">
        <w:r>
          <w:rPr>
            <w:rFonts w:hint="default" w:ascii="Times New Roman" w:hAnsi="Times New Roman" w:eastAsia="仿宋_GB2312" w:cs="Times New Roman"/>
            <w:color w:val="auto"/>
            <w:sz w:val="32"/>
            <w:szCs w:val="32"/>
          </w:rPr>
          <w:delText>鼓励通过</w:delText>
        </w:r>
      </w:del>
      <w:del w:id="536" w:author="范铧升" w:date="2024-12-24T11:10:58Z">
        <w:r>
          <w:rPr>
            <w:rFonts w:hint="eastAsia" w:ascii="Times New Roman" w:hAnsi="Times New Roman" w:eastAsia="仿宋_GB2312" w:cs="Times New Roman"/>
            <w:color w:val="auto"/>
            <w:sz w:val="32"/>
            <w:szCs w:val="32"/>
            <w:lang w:val="en-US" w:eastAsia="zh-CN"/>
          </w:rPr>
          <w:delText>地接</w:delText>
        </w:r>
      </w:del>
      <w:del w:id="537" w:author="范铧升" w:date="2024-12-24T11:10:58Z">
        <w:r>
          <w:rPr>
            <w:rFonts w:hint="default" w:ascii="Times New Roman" w:hAnsi="Times New Roman" w:eastAsia="仿宋_GB2312" w:cs="Times New Roman"/>
            <w:color w:val="auto"/>
            <w:sz w:val="32"/>
            <w:szCs w:val="32"/>
            <w:lang w:val="en-US" w:eastAsia="zh-CN"/>
          </w:rPr>
          <w:delText>旅行社</w:delText>
        </w:r>
      </w:del>
      <w:del w:id="538" w:author="范铧升" w:date="2024-12-24T11:10:58Z">
        <w:r>
          <w:rPr>
            <w:rFonts w:hint="default" w:ascii="Times New Roman" w:hAnsi="Times New Roman" w:eastAsia="仿宋_GB2312" w:cs="Times New Roman"/>
            <w:color w:val="auto"/>
            <w:sz w:val="32"/>
            <w:szCs w:val="32"/>
          </w:rPr>
          <w:delText>提前完成个人信息预登记</w:delText>
        </w:r>
      </w:del>
      <w:del w:id="539" w:author="范铧升" w:date="2024-12-24T11:10:58Z">
        <w:r>
          <w:rPr>
            <w:rFonts w:hint="default" w:ascii="Times New Roman" w:hAnsi="Times New Roman" w:eastAsia="仿宋_GB2312" w:cs="Times New Roman"/>
            <w:color w:val="auto"/>
            <w:sz w:val="32"/>
            <w:szCs w:val="32"/>
            <w:lang w:eastAsia="zh-CN"/>
          </w:rPr>
          <w:delText>，</w:delText>
        </w:r>
      </w:del>
      <w:del w:id="540" w:author="范铧升" w:date="2024-12-24T11:10:58Z">
        <w:r>
          <w:rPr>
            <w:rFonts w:hint="default" w:ascii="Times New Roman" w:hAnsi="Times New Roman" w:eastAsia="仿宋_GB2312" w:cs="Times New Roman"/>
            <w:color w:val="auto"/>
            <w:sz w:val="32"/>
            <w:szCs w:val="32"/>
            <w:lang w:val="en-US" w:eastAsia="zh-CN"/>
          </w:rPr>
          <w:delText>入住酒店时</w:delText>
        </w:r>
      </w:del>
      <w:del w:id="541" w:author="范铧升" w:date="2024-12-24T11:10:58Z">
        <w:r>
          <w:rPr>
            <w:rFonts w:hint="default" w:ascii="Times New Roman" w:hAnsi="Times New Roman" w:eastAsia="仿宋_GB2312" w:cs="Times New Roman"/>
            <w:color w:val="auto"/>
            <w:sz w:val="32"/>
            <w:szCs w:val="32"/>
          </w:rPr>
          <w:delText>支持电子护照及签证等电子文件的验证，减少纸质材料需求</w:delText>
        </w:r>
      </w:del>
      <w:del w:id="542" w:author="范铧升" w:date="2024-12-24T11:10:58Z">
        <w:r>
          <w:rPr>
            <w:rFonts w:hint="default" w:ascii="Times New Roman" w:hAnsi="Times New Roman" w:eastAsia="仿宋_GB2312" w:cs="Times New Roman"/>
            <w:color w:val="auto"/>
            <w:sz w:val="32"/>
            <w:szCs w:val="32"/>
            <w:lang w:eastAsia="zh-CN"/>
          </w:rPr>
          <w:delText>，</w:delText>
        </w:r>
      </w:del>
      <w:del w:id="543" w:author="范铧升" w:date="2024-12-24T11:10:58Z">
        <w:r>
          <w:rPr>
            <w:rFonts w:hint="default" w:ascii="Times New Roman" w:hAnsi="Times New Roman" w:eastAsia="仿宋_GB2312" w:cs="Times New Roman"/>
            <w:color w:val="auto"/>
            <w:sz w:val="32"/>
            <w:szCs w:val="32"/>
            <w:lang w:val="en-US" w:eastAsia="zh-CN"/>
          </w:rPr>
          <w:delText>由旅行社导游持所有外籍游客团队护照扫描件办理入住，提高入住效率，减少等待时间。</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44" w:author="范铧升" w:date="2024-12-24T11:10:58Z"/>
          <w:rFonts w:hint="eastAsia" w:ascii="楷体" w:hAnsi="楷体" w:eastAsia="楷体" w:cs="楷体"/>
          <w:b w:val="0"/>
          <w:bCs w:val="0"/>
          <w:color w:val="auto"/>
          <w:sz w:val="32"/>
          <w:szCs w:val="32"/>
          <w:lang w:val="en-US" w:eastAsia="zh-CN"/>
        </w:rPr>
      </w:pPr>
      <w:del w:id="545" w:author="范铧升" w:date="2024-12-24T11:10:58Z">
        <w:r>
          <w:rPr>
            <w:rFonts w:hint="eastAsia" w:ascii="楷体" w:hAnsi="楷体" w:eastAsia="楷体" w:cs="楷体"/>
            <w:b w:val="0"/>
            <w:bCs w:val="0"/>
            <w:color w:val="auto"/>
            <w:sz w:val="32"/>
            <w:szCs w:val="32"/>
            <w:lang w:val="en-US" w:eastAsia="zh-CN"/>
          </w:rPr>
          <w:delText>（二）简化景区和文体活动场所入场方式</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546" w:author="范铧升" w:date="2024-12-24T11:10:58Z"/>
          <w:rFonts w:hint="default" w:ascii="Times New Roman" w:hAnsi="Times New Roman" w:eastAsia="仿宋_GB2312" w:cs="Times New Roman"/>
          <w:color w:val="auto"/>
          <w:sz w:val="32"/>
          <w:szCs w:val="32"/>
          <w:lang w:val="en-US"/>
        </w:rPr>
      </w:pPr>
      <w:del w:id="547" w:author="范铧升" w:date="2024-12-24T11:10:58Z">
        <w:r>
          <w:rPr>
            <w:rFonts w:hint="eastAsia" w:ascii="Times New Roman" w:hAnsi="Times New Roman" w:eastAsia="仿宋_GB2312" w:cs="Times New Roman"/>
            <w:color w:val="auto"/>
            <w:sz w:val="32"/>
            <w:szCs w:val="32"/>
            <w:lang w:val="en-US" w:eastAsia="zh-CN"/>
          </w:rPr>
          <w:delText>全市重点景区和文体活动场所，与三亚市内注册登记和运行地接旅行社达成常态化合作机制，针对</w:delText>
        </w:r>
      </w:del>
      <w:del w:id="548" w:author="范铧升" w:date="2024-12-24T11:10:58Z">
        <w:r>
          <w:rPr>
            <w:rFonts w:hint="default" w:ascii="Times New Roman" w:hAnsi="Times New Roman" w:eastAsia="仿宋_GB2312" w:cs="Times New Roman"/>
            <w:color w:val="auto"/>
            <w:kern w:val="2"/>
            <w:sz w:val="32"/>
            <w:szCs w:val="32"/>
            <w:lang w:val="en-US" w:eastAsia="zh-CN" w:bidi="ar"/>
          </w:rPr>
          <w:delText>符合</w:delText>
        </w:r>
      </w:del>
      <w:del w:id="549" w:author="范铧升" w:date="2024-12-24T11:10:58Z">
        <w:r>
          <w:rPr>
            <w:rFonts w:hint="default" w:ascii="Times New Roman" w:hAnsi="Times New Roman" w:eastAsia="仿宋_GB2312" w:cs="Times New Roman"/>
            <w:color w:val="auto"/>
            <w:sz w:val="32"/>
            <w:szCs w:val="32"/>
          </w:rPr>
          <w:delText>经港澳</w:delText>
        </w:r>
      </w:del>
      <w:del w:id="550" w:author="范铧升" w:date="2024-12-24T11:10:58Z">
        <w:r>
          <w:rPr>
            <w:rFonts w:hint="eastAsia" w:ascii="Times New Roman" w:hAnsi="Times New Roman" w:eastAsia="仿宋_GB2312" w:cs="Times New Roman"/>
            <w:color w:val="auto"/>
            <w:sz w:val="32"/>
            <w:szCs w:val="32"/>
            <w:lang w:eastAsia="zh-CN"/>
          </w:rPr>
          <w:delText>及其他区域</w:delText>
        </w:r>
      </w:del>
      <w:del w:id="551" w:author="范铧升" w:date="2024-12-24T11:10:58Z">
        <w:r>
          <w:rPr>
            <w:rFonts w:hint="default" w:ascii="Times New Roman" w:hAnsi="Times New Roman" w:eastAsia="仿宋_GB2312" w:cs="Times New Roman"/>
            <w:color w:val="auto"/>
            <w:sz w:val="32"/>
            <w:szCs w:val="32"/>
          </w:rPr>
          <w:delText>入境</w:delText>
        </w:r>
      </w:del>
      <w:del w:id="552" w:author="范铧升" w:date="2024-12-24T11:10:58Z">
        <w:r>
          <w:rPr>
            <w:rFonts w:hint="eastAsia" w:ascii="Times New Roman" w:hAnsi="Times New Roman" w:eastAsia="仿宋_GB2312" w:cs="Times New Roman"/>
            <w:color w:val="auto"/>
            <w:sz w:val="32"/>
            <w:szCs w:val="32"/>
            <w:lang w:val="en-US" w:eastAsia="zh-CN"/>
          </w:rPr>
          <w:delText>的</w:delText>
        </w:r>
      </w:del>
      <w:del w:id="553" w:author="范铧升" w:date="2024-12-24T11:10:58Z">
        <w:r>
          <w:rPr>
            <w:rFonts w:hint="default" w:ascii="Times New Roman" w:hAnsi="Times New Roman" w:eastAsia="仿宋_GB2312" w:cs="Times New Roman"/>
            <w:color w:val="auto"/>
            <w:sz w:val="32"/>
            <w:szCs w:val="32"/>
            <w:lang w:val="en-US" w:eastAsia="zh-CN" w:bidi="ar"/>
          </w:rPr>
          <w:delText>外籍</w:delText>
        </w:r>
      </w:del>
      <w:del w:id="554" w:author="范铧升" w:date="2024-12-24T11:10:58Z">
        <w:r>
          <w:rPr>
            <w:rFonts w:hint="default" w:ascii="Times New Roman" w:hAnsi="Times New Roman" w:eastAsia="仿宋_GB2312" w:cs="Times New Roman"/>
            <w:color w:val="auto"/>
            <w:sz w:val="32"/>
            <w:szCs w:val="32"/>
            <w:lang w:eastAsia="zh-CN" w:bidi="ar"/>
          </w:rPr>
          <w:delText>游客</w:delText>
        </w:r>
      </w:del>
      <w:del w:id="555" w:author="范铧升" w:date="2024-12-24T11:10:58Z">
        <w:r>
          <w:rPr>
            <w:rFonts w:hint="eastAsia" w:ascii="Times New Roman" w:hAnsi="Times New Roman" w:eastAsia="仿宋_GB2312" w:cs="Times New Roman"/>
            <w:color w:val="auto"/>
            <w:sz w:val="32"/>
            <w:szCs w:val="32"/>
            <w:lang w:eastAsia="zh-CN" w:bidi="ar"/>
          </w:rPr>
          <w:delText>，</w:delText>
        </w:r>
      </w:del>
      <w:del w:id="556" w:author="范铧升" w:date="2024-12-24T11:10:58Z">
        <w:r>
          <w:rPr>
            <w:rFonts w:hint="default" w:ascii="Times New Roman" w:hAnsi="Times New Roman" w:eastAsia="仿宋_GB2312" w:cs="Times New Roman"/>
            <w:color w:val="auto"/>
            <w:sz w:val="32"/>
            <w:szCs w:val="32"/>
            <w:lang w:val="en-US" w:eastAsia="zh-CN" w:bidi="ar"/>
          </w:rPr>
          <w:delText>由地接旅行社</w:delText>
        </w:r>
      </w:del>
      <w:del w:id="557" w:author="范铧升" w:date="2024-12-24T11:10:58Z">
        <w:r>
          <w:rPr>
            <w:rFonts w:hint="eastAsia" w:ascii="Times New Roman" w:hAnsi="Times New Roman" w:eastAsia="仿宋_GB2312" w:cs="Times New Roman"/>
            <w:color w:val="auto"/>
            <w:sz w:val="32"/>
            <w:szCs w:val="32"/>
            <w:lang w:val="en-US" w:eastAsia="zh-CN" w:bidi="ar"/>
          </w:rPr>
          <w:delText>出具外籍游客</w:delText>
        </w:r>
      </w:del>
      <w:del w:id="558" w:author="范铧升" w:date="2024-12-24T11:10:58Z">
        <w:r>
          <w:rPr>
            <w:rFonts w:hint="default" w:ascii="Times New Roman" w:hAnsi="Times New Roman" w:eastAsia="仿宋_GB2312" w:cs="Times New Roman"/>
            <w:color w:val="auto"/>
            <w:sz w:val="32"/>
            <w:szCs w:val="32"/>
            <w:lang w:val="en-US" w:eastAsia="zh-CN" w:bidi="ar"/>
          </w:rPr>
          <w:delText>身份信息证明</w:delText>
        </w:r>
      </w:del>
      <w:del w:id="559" w:author="范铧升" w:date="2024-12-24T11:10:58Z">
        <w:r>
          <w:rPr>
            <w:rFonts w:hint="eastAsia" w:ascii="Times New Roman" w:hAnsi="Times New Roman" w:eastAsia="仿宋_GB2312" w:cs="Times New Roman"/>
            <w:color w:val="auto"/>
            <w:sz w:val="32"/>
            <w:szCs w:val="32"/>
            <w:lang w:val="en-US" w:eastAsia="zh-CN" w:bidi="ar"/>
          </w:rPr>
          <w:delText>，并向景区和文体活动场所提前报备，</w:delText>
        </w:r>
      </w:del>
      <w:del w:id="560" w:author="范铧升" w:date="2024-12-24T11:10:58Z">
        <w:r>
          <w:rPr>
            <w:rFonts w:hint="default" w:ascii="Times New Roman" w:hAnsi="Times New Roman" w:eastAsia="仿宋_GB2312" w:cs="Times New Roman"/>
            <w:color w:val="auto"/>
            <w:sz w:val="32"/>
            <w:szCs w:val="32"/>
            <w:lang w:val="en-US" w:eastAsia="zh-CN" w:bidi="ar"/>
          </w:rPr>
          <w:delText>可免查和登记外籍游客护照等</w:delText>
        </w:r>
      </w:del>
      <w:del w:id="561" w:author="范铧升" w:date="2024-12-24T11:10:58Z">
        <w:r>
          <w:rPr>
            <w:rFonts w:hint="eastAsia" w:ascii="Times New Roman" w:hAnsi="Times New Roman" w:eastAsia="仿宋_GB2312" w:cs="Times New Roman"/>
            <w:color w:val="auto"/>
            <w:sz w:val="32"/>
            <w:szCs w:val="32"/>
            <w:lang w:val="en-US" w:eastAsia="zh-CN" w:bidi="ar"/>
          </w:rPr>
          <w:delText>其他</w:delText>
        </w:r>
      </w:del>
      <w:del w:id="562" w:author="范铧升" w:date="2024-12-24T11:10:58Z">
        <w:r>
          <w:rPr>
            <w:rFonts w:hint="default" w:ascii="Times New Roman" w:hAnsi="Times New Roman" w:eastAsia="仿宋_GB2312" w:cs="Times New Roman"/>
            <w:color w:val="auto"/>
            <w:sz w:val="32"/>
            <w:szCs w:val="32"/>
            <w:lang w:val="en-US" w:eastAsia="zh-CN" w:bidi="ar"/>
          </w:rPr>
          <w:delText>身份证件，</w:delText>
        </w:r>
      </w:del>
      <w:del w:id="563" w:author="范铧升" w:date="2024-12-24T11:10:58Z">
        <w:r>
          <w:rPr>
            <w:rFonts w:hint="eastAsia" w:ascii="Times New Roman" w:hAnsi="Times New Roman" w:eastAsia="仿宋_GB2312" w:cs="Times New Roman"/>
            <w:color w:val="auto"/>
            <w:sz w:val="32"/>
            <w:szCs w:val="32"/>
            <w:lang w:val="en-US" w:eastAsia="zh-CN" w:bidi="ar"/>
          </w:rPr>
          <w:delText>且</w:delText>
        </w:r>
      </w:del>
      <w:del w:id="564" w:author="范铧升" w:date="2024-12-24T11:10:58Z">
        <w:r>
          <w:rPr>
            <w:rFonts w:hint="default" w:ascii="Times New Roman" w:hAnsi="Times New Roman" w:eastAsia="仿宋_GB2312" w:cs="Times New Roman"/>
            <w:color w:val="auto"/>
            <w:sz w:val="32"/>
            <w:szCs w:val="32"/>
            <w:lang w:val="en-US" w:eastAsia="zh-CN" w:bidi="ar"/>
          </w:rPr>
          <w:delText>随行导游可陪同两人及以上的外籍游客团队</w:delText>
        </w:r>
      </w:del>
      <w:del w:id="565" w:author="范铧升" w:date="2024-12-24T11:10:58Z">
        <w:r>
          <w:rPr>
            <w:rFonts w:hint="eastAsia" w:ascii="Times New Roman" w:hAnsi="Times New Roman" w:eastAsia="仿宋_GB2312" w:cs="Times New Roman"/>
            <w:color w:val="auto"/>
            <w:sz w:val="32"/>
            <w:szCs w:val="32"/>
            <w:lang w:val="en-US" w:eastAsia="zh-CN" w:bidi="ar"/>
          </w:rPr>
          <w:delText>。</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566" w:author="范铧升" w:date="2024-12-24T11:10:58Z"/>
          <w:rFonts w:hint="eastAsia" w:ascii="楷体" w:hAnsi="楷体" w:eastAsia="楷体" w:cs="楷体"/>
          <w:b w:val="0"/>
          <w:bCs w:val="0"/>
          <w:color w:val="auto"/>
          <w:sz w:val="32"/>
          <w:szCs w:val="32"/>
          <w:lang w:val="en-US" w:eastAsia="zh-CN"/>
        </w:rPr>
      </w:pPr>
      <w:del w:id="567" w:author="范铧升" w:date="2024-12-24T11:10:58Z">
        <w:r>
          <w:rPr>
            <w:rFonts w:hint="eastAsia" w:ascii="楷体" w:hAnsi="楷体" w:eastAsia="楷体" w:cs="楷体"/>
            <w:b w:val="0"/>
            <w:bCs w:val="0"/>
            <w:color w:val="auto"/>
            <w:sz w:val="32"/>
            <w:szCs w:val="32"/>
            <w:lang w:val="en-US" w:eastAsia="zh-CN"/>
          </w:rPr>
          <w:delText>（三）提供多语种便利化服务</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568" w:author="范铧升" w:date="2024-12-24T11:10:58Z"/>
          <w:rFonts w:hint="default" w:ascii="Times New Roman" w:hAnsi="Times New Roman" w:eastAsia="仿宋_GB2312" w:cs="Times New Roman"/>
          <w:color w:val="auto"/>
          <w:sz w:val="32"/>
          <w:szCs w:val="32"/>
        </w:rPr>
      </w:pPr>
      <w:del w:id="569" w:author="范铧升" w:date="2024-12-24T11:10:58Z">
        <w:r>
          <w:rPr>
            <w:rFonts w:hint="eastAsia" w:ascii="楷体" w:hAnsi="楷体" w:eastAsia="楷体" w:cs="楷体"/>
            <w:b w:val="0"/>
            <w:bCs w:val="0"/>
            <w:color w:val="auto"/>
            <w:sz w:val="32"/>
            <w:szCs w:val="32"/>
            <w:lang w:val="en-US" w:eastAsia="zh-CN"/>
          </w:rPr>
          <w:delText>1.</w:delText>
        </w:r>
      </w:del>
      <w:del w:id="570" w:author="范铧升" w:date="2024-12-24T11:10:58Z">
        <w:r>
          <w:rPr>
            <w:rFonts w:hint="eastAsia" w:ascii="Times New Roman" w:hAnsi="Times New Roman" w:eastAsia="仿宋_GB2312" w:cs="Times New Roman"/>
            <w:color w:val="auto"/>
            <w:sz w:val="32"/>
            <w:szCs w:val="32"/>
            <w:lang w:val="en-US" w:eastAsia="zh-CN"/>
          </w:rPr>
          <w:delText>重点</w:delText>
        </w:r>
      </w:del>
      <w:del w:id="571" w:author="范铧升" w:date="2024-12-24T11:10:58Z">
        <w:r>
          <w:rPr>
            <w:rFonts w:hint="default" w:ascii="Times New Roman" w:hAnsi="Times New Roman" w:eastAsia="仿宋_GB2312" w:cs="Times New Roman"/>
            <w:color w:val="auto"/>
            <w:sz w:val="32"/>
            <w:szCs w:val="32"/>
            <w:lang w:val="en-US" w:eastAsia="zh-CN"/>
          </w:rPr>
          <w:delText>酒店</w:delText>
        </w:r>
      </w:del>
      <w:del w:id="572" w:author="范铧升" w:date="2024-12-24T11:10:58Z">
        <w:r>
          <w:rPr>
            <w:rFonts w:hint="eastAsia" w:ascii="Times New Roman" w:hAnsi="Times New Roman" w:eastAsia="仿宋_GB2312" w:cs="Times New Roman"/>
            <w:color w:val="auto"/>
            <w:sz w:val="32"/>
            <w:szCs w:val="32"/>
            <w:lang w:val="en-US" w:eastAsia="zh-CN"/>
          </w:rPr>
          <w:delText>、景区和文体活动场所，</w:delText>
        </w:r>
      </w:del>
      <w:del w:id="573" w:author="范铧升" w:date="2024-12-24T11:10:58Z">
        <w:r>
          <w:rPr>
            <w:rFonts w:hint="default" w:ascii="Times New Roman" w:hAnsi="Times New Roman" w:eastAsia="仿宋_GB2312" w:cs="Times New Roman"/>
            <w:color w:val="auto"/>
            <w:sz w:val="32"/>
            <w:szCs w:val="32"/>
            <w:lang w:val="en-US" w:eastAsia="zh-CN"/>
          </w:rPr>
          <w:delText>设置多语种翻译机或翻译器，</w:delText>
        </w:r>
      </w:del>
      <w:del w:id="574" w:author="范铧升" w:date="2024-12-24T11:10:58Z">
        <w:r>
          <w:rPr>
            <w:rFonts w:hint="default" w:ascii="Times New Roman" w:hAnsi="Times New Roman" w:eastAsia="仿宋_GB2312" w:cs="Times New Roman"/>
            <w:color w:val="auto"/>
            <w:sz w:val="32"/>
            <w:szCs w:val="32"/>
          </w:rPr>
          <w:delText>利用AI翻译软件或应用，为</w:delText>
        </w:r>
      </w:del>
      <w:del w:id="575" w:author="范铧升" w:date="2024-12-24T11:10:58Z">
        <w:r>
          <w:rPr>
            <w:rFonts w:hint="eastAsia" w:ascii="Times New Roman" w:hAnsi="Times New Roman" w:eastAsia="仿宋_GB2312" w:cs="Times New Roman"/>
            <w:color w:val="auto"/>
            <w:sz w:val="32"/>
            <w:szCs w:val="32"/>
            <w:lang w:val="en-US" w:eastAsia="zh-CN"/>
          </w:rPr>
          <w:delText>外籍</w:delText>
        </w:r>
      </w:del>
      <w:del w:id="576" w:author="范铧升" w:date="2024-12-24T11:10:58Z">
        <w:r>
          <w:rPr>
            <w:rFonts w:hint="default" w:ascii="Times New Roman" w:hAnsi="Times New Roman" w:eastAsia="仿宋_GB2312" w:cs="Times New Roman"/>
            <w:color w:val="auto"/>
            <w:sz w:val="32"/>
            <w:szCs w:val="32"/>
          </w:rPr>
          <w:delText>游客提供即时翻译服务</w:delText>
        </w:r>
      </w:del>
      <w:del w:id="577" w:author="范铧升" w:date="2024-12-24T11:10:58Z">
        <w:r>
          <w:rPr>
            <w:rFonts w:hint="eastAsia" w:ascii="Times New Roman" w:hAnsi="Times New Roman" w:eastAsia="仿宋_GB2312" w:cs="Times New Roman"/>
            <w:color w:val="auto"/>
            <w:sz w:val="32"/>
            <w:szCs w:val="32"/>
            <w:lang w:eastAsia="zh-CN"/>
          </w:rPr>
          <w:delText>，</w:delText>
        </w:r>
      </w:del>
      <w:del w:id="578" w:author="范铧升" w:date="2024-12-24T11:10:58Z">
        <w:r>
          <w:rPr>
            <w:rFonts w:hint="eastAsia" w:ascii="Times New Roman" w:hAnsi="Times New Roman" w:eastAsia="仿宋_GB2312" w:cs="Times New Roman"/>
            <w:color w:val="auto"/>
            <w:sz w:val="32"/>
            <w:szCs w:val="32"/>
            <w:lang w:val="en-US" w:eastAsia="zh-CN"/>
          </w:rPr>
          <w:delText>提升</w:delText>
        </w:r>
      </w:del>
      <w:del w:id="579" w:author="范铧升" w:date="2024-12-24T11:10:58Z">
        <w:r>
          <w:rPr>
            <w:rFonts w:hint="default" w:ascii="Times New Roman" w:hAnsi="Times New Roman" w:eastAsia="仿宋_GB2312" w:cs="Times New Roman"/>
            <w:i w:val="0"/>
            <w:iCs w:val="0"/>
            <w:color w:val="auto"/>
            <w:sz w:val="32"/>
            <w:szCs w:val="32"/>
          </w:rPr>
          <w:delText>外籍游客</w:delText>
        </w:r>
      </w:del>
      <w:del w:id="580" w:author="范铧升" w:date="2024-12-24T11:10:58Z">
        <w:r>
          <w:rPr>
            <w:rFonts w:hint="eastAsia" w:ascii="Times New Roman" w:hAnsi="Times New Roman" w:eastAsia="仿宋_GB2312" w:cs="Times New Roman"/>
            <w:i w:val="0"/>
            <w:iCs w:val="0"/>
            <w:color w:val="auto"/>
            <w:sz w:val="32"/>
            <w:szCs w:val="32"/>
            <w:lang w:val="en-US" w:eastAsia="zh-CN"/>
          </w:rPr>
          <w:delText>感受无语言和信息差的服务</w:delText>
        </w:r>
      </w:del>
      <w:del w:id="581" w:author="范铧升" w:date="2024-12-24T11:10:58Z">
        <w:r>
          <w:rPr>
            <w:rFonts w:hint="default" w:ascii="Times New Roman" w:hAnsi="Times New Roman" w:eastAsia="仿宋_GB2312" w:cs="Times New Roman"/>
            <w:i w:val="0"/>
            <w:iCs w:val="0"/>
            <w:color w:val="auto"/>
            <w:sz w:val="32"/>
            <w:szCs w:val="32"/>
            <w:lang w:val="en-US" w:eastAsia="zh-CN"/>
          </w:rPr>
          <w:delText>体验</w:delText>
        </w:r>
      </w:del>
      <w:del w:id="582" w:author="范铧升" w:date="2024-12-24T11:10:58Z">
        <w:r>
          <w:rPr>
            <w:rFonts w:hint="default" w:ascii="Times New Roman" w:hAnsi="Times New Roman" w:eastAsia="仿宋_GB2312" w:cs="Times New Roman"/>
            <w:color w:val="auto"/>
            <w:sz w:val="32"/>
            <w:szCs w:val="32"/>
          </w:rPr>
          <w:delText>。</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583" w:author="范铧升" w:date="2024-12-24T11:10:58Z"/>
          <w:rFonts w:hint="default" w:ascii="Times New Roman" w:hAnsi="Times New Roman" w:eastAsia="仿宋_GB2312" w:cs="Times New Roman"/>
          <w:color w:val="auto"/>
          <w:sz w:val="32"/>
          <w:szCs w:val="32"/>
        </w:rPr>
      </w:pPr>
      <w:del w:id="584" w:author="范铧升" w:date="2024-12-24T11:10:58Z">
        <w:r>
          <w:rPr>
            <w:rFonts w:hint="eastAsia" w:ascii="Times New Roman" w:hAnsi="Times New Roman" w:eastAsia="仿宋_GB2312" w:cs="Times New Roman"/>
            <w:color w:val="auto"/>
            <w:sz w:val="32"/>
            <w:szCs w:val="32"/>
            <w:lang w:val="en-US" w:eastAsia="zh-CN"/>
          </w:rPr>
          <w:delText>2.重点</w:delText>
        </w:r>
      </w:del>
      <w:del w:id="585" w:author="范铧升" w:date="2024-12-24T11:10:58Z">
        <w:r>
          <w:rPr>
            <w:rFonts w:hint="default" w:ascii="Times New Roman" w:hAnsi="Times New Roman" w:eastAsia="仿宋_GB2312" w:cs="Times New Roman"/>
            <w:color w:val="auto"/>
            <w:sz w:val="32"/>
            <w:szCs w:val="32"/>
            <w:lang w:val="en-US" w:eastAsia="zh-CN"/>
          </w:rPr>
          <w:delText>酒店</w:delText>
        </w:r>
      </w:del>
      <w:del w:id="586" w:author="范铧升" w:date="2024-12-24T11:10:58Z">
        <w:r>
          <w:rPr>
            <w:rFonts w:hint="eastAsia" w:ascii="Times New Roman" w:hAnsi="Times New Roman" w:eastAsia="仿宋_GB2312" w:cs="Times New Roman"/>
            <w:color w:val="auto"/>
            <w:sz w:val="32"/>
            <w:szCs w:val="32"/>
            <w:lang w:val="en-US" w:eastAsia="zh-CN"/>
          </w:rPr>
          <w:delText>和景区结合实际</w:delText>
        </w:r>
      </w:del>
      <w:del w:id="587" w:author="范铧升" w:date="2024-12-24T11:10:58Z">
        <w:r>
          <w:rPr>
            <w:rFonts w:hint="default" w:ascii="Times New Roman" w:hAnsi="Times New Roman" w:eastAsia="仿宋_GB2312" w:cs="Times New Roman"/>
            <w:color w:val="auto"/>
            <w:sz w:val="32"/>
            <w:szCs w:val="32"/>
            <w:lang w:val="en-US" w:eastAsia="zh-CN"/>
          </w:rPr>
          <w:delText>制定</w:delText>
        </w:r>
      </w:del>
      <w:del w:id="588" w:author="范铧升" w:date="2024-12-24T11:10:58Z">
        <w:r>
          <w:rPr>
            <w:rFonts w:hint="default" w:ascii="Times New Roman" w:hAnsi="Times New Roman" w:eastAsia="仿宋_GB2312" w:cs="Times New Roman"/>
            <w:color w:val="auto"/>
            <w:sz w:val="32"/>
            <w:szCs w:val="32"/>
          </w:rPr>
          <w:delText>多语种服务手册</w:delText>
        </w:r>
      </w:del>
      <w:del w:id="589" w:author="范铧升" w:date="2024-12-24T11:10:58Z">
        <w:r>
          <w:rPr>
            <w:rFonts w:hint="default" w:ascii="Times New Roman" w:hAnsi="Times New Roman" w:eastAsia="仿宋_GB2312" w:cs="Times New Roman"/>
            <w:color w:val="auto"/>
            <w:sz w:val="32"/>
            <w:szCs w:val="32"/>
            <w:lang w:eastAsia="zh-CN"/>
          </w:rPr>
          <w:delText>，</w:delText>
        </w:r>
      </w:del>
      <w:del w:id="590" w:author="范铧升" w:date="2024-12-24T11:10:58Z">
        <w:r>
          <w:rPr>
            <w:rFonts w:hint="default" w:ascii="Times New Roman" w:hAnsi="Times New Roman" w:eastAsia="仿宋_GB2312" w:cs="Times New Roman"/>
            <w:color w:val="auto"/>
            <w:sz w:val="32"/>
            <w:szCs w:val="32"/>
          </w:rPr>
          <w:delText>在</w:delText>
        </w:r>
      </w:del>
      <w:del w:id="591" w:author="范铧升" w:date="2024-12-24T11:10:58Z">
        <w:r>
          <w:rPr>
            <w:rFonts w:hint="eastAsia" w:ascii="Times New Roman" w:hAnsi="Times New Roman" w:eastAsia="仿宋_GB2312" w:cs="Times New Roman"/>
            <w:color w:val="auto"/>
            <w:sz w:val="32"/>
            <w:szCs w:val="32"/>
            <w:lang w:val="en-US" w:eastAsia="zh-CN"/>
          </w:rPr>
          <w:delText>接待</w:delText>
        </w:r>
      </w:del>
      <w:del w:id="592" w:author="范铧升" w:date="2024-12-24T11:10:58Z">
        <w:r>
          <w:rPr>
            <w:rFonts w:hint="default" w:ascii="Times New Roman" w:hAnsi="Times New Roman" w:eastAsia="仿宋_GB2312" w:cs="Times New Roman"/>
            <w:color w:val="auto"/>
            <w:sz w:val="32"/>
            <w:szCs w:val="32"/>
          </w:rPr>
          <w:delText>大堂</w:delText>
        </w:r>
      </w:del>
      <w:del w:id="593" w:author="范铧升" w:date="2024-12-24T11:10:58Z">
        <w:r>
          <w:rPr>
            <w:rFonts w:hint="eastAsia" w:ascii="Times New Roman" w:hAnsi="Times New Roman" w:eastAsia="仿宋_GB2312" w:cs="Times New Roman"/>
            <w:color w:val="auto"/>
            <w:sz w:val="32"/>
            <w:szCs w:val="32"/>
            <w:lang w:val="en-US" w:eastAsia="zh-CN"/>
          </w:rPr>
          <w:delText>或服务中心进行展示和发放</w:delText>
        </w:r>
      </w:del>
      <w:del w:id="594" w:author="范铧升" w:date="2024-12-24T11:10:58Z">
        <w:r>
          <w:rPr>
            <w:rFonts w:hint="default" w:ascii="Times New Roman" w:hAnsi="Times New Roman" w:eastAsia="仿宋_GB2312" w:cs="Times New Roman"/>
            <w:color w:val="auto"/>
            <w:sz w:val="32"/>
            <w:szCs w:val="32"/>
          </w:rPr>
          <w:delText>，包括设施介绍、周边景点推荐、紧急联系方式等。</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595" w:author="范铧升" w:date="2024-12-24T11:10:58Z"/>
          <w:rFonts w:hint="default" w:ascii="Times New Roman" w:hAnsi="Times New Roman" w:eastAsia="仿宋_GB2312" w:cs="Times New Roman"/>
          <w:color w:val="auto"/>
          <w:sz w:val="32"/>
          <w:szCs w:val="32"/>
        </w:rPr>
      </w:pPr>
      <w:del w:id="596" w:author="范铧升" w:date="2024-12-24T11:10:58Z">
        <w:r>
          <w:rPr>
            <w:rFonts w:hint="eastAsia" w:ascii="Times New Roman" w:hAnsi="Times New Roman" w:eastAsia="仿宋_GB2312" w:cs="Times New Roman"/>
            <w:color w:val="auto"/>
            <w:sz w:val="32"/>
            <w:szCs w:val="32"/>
            <w:lang w:val="en-US" w:eastAsia="zh-CN"/>
          </w:rPr>
          <w:delText>3.重点</w:delText>
        </w:r>
      </w:del>
      <w:del w:id="597" w:author="范铧升" w:date="2024-12-24T11:10:58Z">
        <w:r>
          <w:rPr>
            <w:rFonts w:hint="default" w:ascii="Times New Roman" w:hAnsi="Times New Roman" w:eastAsia="仿宋_GB2312" w:cs="Times New Roman"/>
            <w:color w:val="auto"/>
            <w:sz w:val="32"/>
            <w:szCs w:val="32"/>
            <w:lang w:val="en-US" w:eastAsia="zh-CN"/>
          </w:rPr>
          <w:delText>酒店</w:delText>
        </w:r>
      </w:del>
      <w:del w:id="598" w:author="范铧升" w:date="2024-12-24T11:10:58Z">
        <w:r>
          <w:rPr>
            <w:rFonts w:hint="eastAsia" w:ascii="Times New Roman" w:hAnsi="Times New Roman" w:eastAsia="仿宋_GB2312" w:cs="Times New Roman"/>
            <w:color w:val="auto"/>
            <w:sz w:val="32"/>
            <w:szCs w:val="32"/>
            <w:lang w:val="en-US" w:eastAsia="zh-CN"/>
          </w:rPr>
          <w:delText>和景区</w:delText>
        </w:r>
      </w:del>
      <w:del w:id="599" w:author="范铧升" w:date="2024-12-24T11:10:58Z">
        <w:r>
          <w:rPr>
            <w:rFonts w:hint="default" w:ascii="Times New Roman" w:hAnsi="Times New Roman" w:eastAsia="仿宋_GB2312" w:cs="Times New Roman"/>
            <w:color w:val="auto"/>
            <w:sz w:val="32"/>
            <w:szCs w:val="32"/>
          </w:rPr>
          <w:delText>通过社交媒体平台发布多语种信息，及时回应外籍游客的咨询</w:delText>
        </w:r>
      </w:del>
      <w:del w:id="600" w:author="范铧升" w:date="2024-12-24T11:10:58Z">
        <w:r>
          <w:rPr>
            <w:rFonts w:hint="eastAsia" w:ascii="Times New Roman" w:hAnsi="Times New Roman" w:eastAsia="仿宋_GB2312" w:cs="Times New Roman"/>
            <w:color w:val="auto"/>
            <w:sz w:val="32"/>
            <w:szCs w:val="32"/>
            <w:lang w:eastAsia="zh-CN"/>
          </w:rPr>
          <w:delText>、</w:delText>
        </w:r>
      </w:del>
      <w:del w:id="601" w:author="范铧升" w:date="2024-12-24T11:10:58Z">
        <w:r>
          <w:rPr>
            <w:rFonts w:hint="eastAsia" w:ascii="Times New Roman" w:hAnsi="Times New Roman" w:eastAsia="仿宋_GB2312" w:cs="Times New Roman"/>
            <w:color w:val="auto"/>
            <w:sz w:val="32"/>
            <w:szCs w:val="32"/>
            <w:lang w:val="en-US" w:eastAsia="zh-CN"/>
          </w:rPr>
          <w:delText>诉求，并及时妥善处置外籍游客投诉</w:delText>
        </w:r>
      </w:del>
      <w:del w:id="602" w:author="范铧升" w:date="2024-12-24T11:10:58Z">
        <w:r>
          <w:rPr>
            <w:rFonts w:hint="default" w:ascii="Times New Roman" w:hAnsi="Times New Roman" w:eastAsia="仿宋_GB2312" w:cs="Times New Roman"/>
            <w:color w:val="auto"/>
            <w:sz w:val="32"/>
            <w:szCs w:val="32"/>
          </w:rPr>
          <w:delText>。</w:delText>
        </w:r>
      </w:del>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del w:id="603" w:author="范铧升" w:date="2024-12-24T11:10:58Z"/>
          <w:rFonts w:hint="eastAsia" w:ascii="楷体" w:hAnsi="楷体" w:eastAsia="楷体" w:cs="楷体"/>
          <w:b w:val="0"/>
          <w:bCs w:val="0"/>
          <w:color w:val="auto"/>
          <w:sz w:val="32"/>
          <w:szCs w:val="32"/>
          <w:lang w:val="en-US" w:eastAsia="zh-CN"/>
        </w:rPr>
      </w:pPr>
      <w:del w:id="604" w:author="范铧升" w:date="2024-12-24T11:10:58Z">
        <w:r>
          <w:rPr>
            <w:rFonts w:hint="eastAsia" w:ascii="楷体" w:hAnsi="楷体" w:eastAsia="楷体" w:cs="楷体"/>
            <w:b w:val="0"/>
            <w:bCs w:val="0"/>
            <w:color w:val="auto"/>
            <w:sz w:val="32"/>
            <w:szCs w:val="32"/>
            <w:lang w:val="en-US" w:eastAsia="zh-CN"/>
          </w:rPr>
          <w:delText>（四）提升外籍游客接待能力</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605" w:author="范铧升" w:date="2024-12-24T11:10:58Z"/>
          <w:rFonts w:hint="default" w:ascii="Times New Roman" w:hAnsi="Times New Roman" w:eastAsia="仿宋_GB2312" w:cs="Times New Roman"/>
          <w:color w:val="auto"/>
          <w:sz w:val="32"/>
          <w:szCs w:val="32"/>
          <w:lang w:val="en-US" w:eastAsia="zh-CN"/>
        </w:rPr>
      </w:pPr>
      <w:del w:id="606" w:author="范铧升" w:date="2024-12-24T11:10:58Z">
        <w:r>
          <w:rPr>
            <w:rFonts w:hint="eastAsia" w:ascii="Times New Roman" w:hAnsi="Times New Roman" w:eastAsia="仿宋_GB2312" w:cs="Times New Roman"/>
            <w:color w:val="auto"/>
            <w:sz w:val="32"/>
            <w:szCs w:val="32"/>
            <w:lang w:val="en-US" w:eastAsia="zh-CN"/>
          </w:rPr>
          <w:delText>三亚市酒店行业协会和景区协会牵头，在三亚市旅游和文化广电体育局指导下，定期组织从业人员开展</w:delText>
        </w:r>
      </w:del>
      <w:del w:id="607" w:author="范铧升" w:date="2024-12-24T11:10:58Z">
        <w:r>
          <w:rPr>
            <w:rFonts w:hint="default" w:ascii="Times New Roman" w:hAnsi="Times New Roman" w:eastAsia="仿宋_GB2312" w:cs="Times New Roman"/>
            <w:color w:val="auto"/>
            <w:sz w:val="32"/>
            <w:szCs w:val="32"/>
            <w:lang w:val="en-US" w:eastAsia="zh-CN"/>
          </w:rPr>
          <w:delText>外语培训，</w:delText>
        </w:r>
      </w:del>
      <w:del w:id="608" w:author="范铧升" w:date="2024-12-24T11:10:58Z">
        <w:r>
          <w:rPr>
            <w:rFonts w:hint="eastAsia" w:ascii="Times New Roman" w:hAnsi="Times New Roman" w:eastAsia="仿宋_GB2312" w:cs="Times New Roman"/>
            <w:color w:val="auto"/>
            <w:sz w:val="32"/>
            <w:szCs w:val="32"/>
            <w:lang w:val="en-US" w:eastAsia="zh-CN"/>
          </w:rPr>
          <w:delText>重点</w:delText>
        </w:r>
      </w:del>
      <w:del w:id="609" w:author="范铧升" w:date="2024-12-24T11:10:58Z">
        <w:r>
          <w:rPr>
            <w:rFonts w:hint="default" w:ascii="Times New Roman" w:hAnsi="Times New Roman" w:eastAsia="仿宋_GB2312" w:cs="Times New Roman"/>
            <w:color w:val="auto"/>
            <w:sz w:val="32"/>
            <w:szCs w:val="32"/>
            <w:lang w:val="en-US" w:eastAsia="zh-CN"/>
          </w:rPr>
          <w:delText>对前台及客服人员进行跨文化交流与服务技能培训，提高服务专业性与亲和力</w:delText>
        </w:r>
      </w:del>
      <w:del w:id="610" w:author="范铧升" w:date="2024-12-24T11:10:58Z">
        <w:r>
          <w:rPr>
            <w:rFonts w:hint="eastAsia" w:ascii="Times New Roman" w:hAnsi="Times New Roman" w:eastAsia="仿宋_GB2312" w:cs="Times New Roman"/>
            <w:color w:val="auto"/>
            <w:sz w:val="32"/>
            <w:szCs w:val="32"/>
            <w:lang w:val="en-US" w:eastAsia="zh-CN"/>
          </w:rPr>
          <w:delText>；</w:delText>
        </w:r>
      </w:del>
      <w:del w:id="611" w:author="范铧升" w:date="2024-12-24T11:10:58Z">
        <w:r>
          <w:rPr>
            <w:rFonts w:hint="default" w:ascii="Times New Roman" w:hAnsi="Times New Roman" w:eastAsia="仿宋_GB2312" w:cs="Times New Roman"/>
            <w:color w:val="auto"/>
            <w:sz w:val="32"/>
            <w:szCs w:val="32"/>
            <w:lang w:val="en-US" w:eastAsia="zh-CN"/>
          </w:rPr>
          <w:delText>培养</w:delText>
        </w:r>
      </w:del>
      <w:del w:id="612" w:author="范铧升" w:date="2024-12-24T11:10:58Z">
        <w:r>
          <w:rPr>
            <w:rFonts w:hint="eastAsia" w:ascii="Times New Roman" w:hAnsi="Times New Roman" w:eastAsia="仿宋_GB2312" w:cs="Times New Roman"/>
            <w:color w:val="auto"/>
            <w:sz w:val="32"/>
            <w:szCs w:val="32"/>
            <w:lang w:val="en-US" w:eastAsia="zh-CN"/>
          </w:rPr>
          <w:delText>旅游一线从业人员</w:delText>
        </w:r>
      </w:del>
      <w:del w:id="613" w:author="范铧升" w:date="2024-12-24T11:10:58Z">
        <w:r>
          <w:rPr>
            <w:rFonts w:hint="default" w:ascii="Times New Roman" w:hAnsi="Times New Roman" w:eastAsia="仿宋_GB2312" w:cs="Times New Roman"/>
            <w:color w:val="auto"/>
            <w:sz w:val="32"/>
            <w:szCs w:val="32"/>
            <w:lang w:val="en-US" w:eastAsia="zh-CN"/>
          </w:rPr>
          <w:delText>对各国文化的理解和尊重，为不同文化背景的游客提供更加贴心的服务。</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614" w:author="范铧升" w:date="2024-12-24T11:10:58Z"/>
          <w:rFonts w:hint="eastAsia" w:ascii="黑体" w:hAnsi="黑体" w:eastAsia="黑体" w:cs="黑体"/>
          <w:color w:val="auto"/>
          <w:kern w:val="0"/>
          <w:sz w:val="32"/>
          <w:szCs w:val="32"/>
          <w:lang w:val="en-US" w:eastAsia="zh-CN"/>
        </w:rPr>
      </w:pPr>
      <w:del w:id="615" w:author="范铧升" w:date="2024-12-24T11:10:58Z">
        <w:r>
          <w:rPr>
            <w:rFonts w:hint="eastAsia" w:ascii="黑体" w:hAnsi="黑体" w:eastAsia="黑体" w:cs="黑体"/>
            <w:b w:val="0"/>
            <w:bCs w:val="0"/>
            <w:color w:val="auto"/>
            <w:sz w:val="32"/>
            <w:szCs w:val="32"/>
            <w:lang w:val="en-US" w:eastAsia="zh-CN"/>
          </w:rPr>
          <w:delText>三、</w:delText>
        </w:r>
      </w:del>
      <w:del w:id="616" w:author="范铧升" w:date="2024-12-24T11:10:58Z">
        <w:r>
          <w:rPr>
            <w:rFonts w:hint="eastAsia" w:ascii="黑体" w:hAnsi="黑体" w:eastAsia="黑体" w:cs="黑体"/>
            <w:color w:val="auto"/>
            <w:kern w:val="0"/>
            <w:sz w:val="32"/>
            <w:szCs w:val="32"/>
            <w:lang w:val="en-US" w:eastAsia="zh-CN"/>
          </w:rPr>
          <w:delText>有关要求</w:delText>
        </w:r>
      </w:del>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del w:id="617" w:author="范铧升" w:date="2024-12-24T11:10:58Z"/>
          <w:rFonts w:hint="default" w:ascii="Times New Roman" w:hAnsi="Times New Roman" w:eastAsia="仿宋_GB2312" w:cs="Times New Roman"/>
          <w:color w:val="auto"/>
          <w:sz w:val="32"/>
          <w:szCs w:val="32"/>
          <w:lang w:val="en-US" w:eastAsia="zh-CN"/>
        </w:rPr>
        <w:sectPr>
          <w:footerReference r:id="rId9" w:type="default"/>
          <w:footerReference r:id="rId10" w:type="even"/>
          <w:pgSz w:w="11906" w:h="16838"/>
          <w:pgMar w:top="2098" w:right="1474" w:bottom="1984" w:left="1587" w:header="851" w:footer="992" w:gutter="0"/>
          <w:pgNumType w:fmt="decimal"/>
          <w:cols w:space="425" w:num="1"/>
          <w:docGrid w:type="lines" w:linePitch="312" w:charSpace="0"/>
        </w:sectPr>
      </w:pPr>
      <w:del w:id="618" w:author="范铧升" w:date="2024-12-24T11:10:58Z">
        <w:r>
          <w:rPr>
            <w:rFonts w:hint="eastAsia" w:ascii="Times New Roman" w:hAnsi="Times New Roman" w:eastAsia="仿宋_GB2312" w:cs="Times New Roman"/>
            <w:color w:val="auto"/>
            <w:sz w:val="32"/>
            <w:szCs w:val="32"/>
            <w:lang w:val="en-US" w:eastAsia="zh-CN"/>
          </w:rPr>
          <w:delText>本细则由三亚市旅游和文化广电体育局负责解释，自发布之日起施行，原有相关规定与本细则不符的，以本细则为准。</w:delText>
        </w:r>
      </w:del>
      <w:del w:id="619" w:author="范铧升" w:date="2024-12-24T11:10:58Z">
        <w:r>
          <w:rPr>
            <w:rFonts w:hint="default" w:ascii="Times New Roman" w:hAnsi="Times New Roman" w:eastAsia="仿宋_GB2312" w:cs="Times New Roman"/>
            <w:color w:val="auto"/>
            <w:sz w:val="32"/>
            <w:szCs w:val="32"/>
            <w:lang w:val="en-US" w:eastAsia="zh-CN"/>
          </w:rPr>
          <w:delText>实施细则依据的相关法律法规、政策文件或行业发展情况发生变化时，三亚市旅游和文化广电体育局根据实际情况适时修订</w:delText>
        </w:r>
      </w:del>
      <w:del w:id="620" w:author="范铧升" w:date="2024-12-24T11:10:58Z">
        <w:r>
          <w:rPr>
            <w:rFonts w:hint="eastAsia" w:ascii="Times New Roman" w:hAnsi="Times New Roman" w:eastAsia="仿宋_GB2312" w:cs="Times New Roman"/>
            <w:color w:val="auto"/>
            <w:sz w:val="32"/>
            <w:szCs w:val="32"/>
            <w:lang w:val="en-US" w:eastAsia="zh-CN"/>
          </w:rPr>
          <w:delText>或延长有效期</w:delText>
        </w:r>
      </w:del>
      <w:del w:id="621" w:author="范铧升" w:date="2024-12-24T11:10:58Z">
        <w:r>
          <w:rPr>
            <w:rFonts w:hint="default" w:ascii="Times New Roman" w:hAnsi="Times New Roman" w:eastAsia="仿宋_GB2312" w:cs="Times New Roman"/>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color w:val="auto"/>
          <w:sz w:val="32"/>
          <w:szCs w:val="32"/>
          <w:lang w:val="en-US"/>
        </w:rPr>
      </w:pPr>
      <w:r>
        <w:rPr>
          <w:rFonts w:hint="default" w:ascii="Times New Roman" w:hAnsi="Times New Roman" w:eastAsia="黑体" w:cs="Times New Roman"/>
          <w:color w:val="auto"/>
          <w:sz w:val="32"/>
          <w:szCs w:val="32"/>
          <w:lang w:eastAsia="zh-CN" w:bidi="ar"/>
        </w:rPr>
        <w:t>附件</w:t>
      </w:r>
      <w:r>
        <w:rPr>
          <w:rFonts w:hint="eastAsia" w:ascii="Times New Roman" w:hAnsi="Times New Roman" w:eastAsia="黑体" w:cs="Times New Roman"/>
          <w:color w:val="auto"/>
          <w:sz w:val="32"/>
          <w:szCs w:val="32"/>
          <w:lang w:val="en-US" w:eastAsia="zh-CN" w:bidi="ar"/>
        </w:rPr>
        <w:t>5</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lang w:bidi="ar"/>
        </w:rPr>
      </w:pPr>
      <w:r>
        <w:rPr>
          <w:rFonts w:hint="default" w:ascii="Times New Roman" w:hAnsi="Times New Roman" w:eastAsia="方正小标宋简体" w:cs="Times New Roman"/>
          <w:color w:val="auto"/>
          <w:sz w:val="44"/>
          <w:szCs w:val="44"/>
          <w:lang w:eastAsia="zh-CN" w:bidi="ar"/>
        </w:rPr>
        <w:t>三亚市便捷入境通关服务实施细则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根据《三亚市加强文体旅商展联动进一步促进消费的</w:t>
      </w:r>
      <w:r>
        <w:rPr>
          <w:rFonts w:hint="eastAsia" w:ascii="Times New Roman" w:hAnsi="Times New Roman" w:eastAsia="仿宋_GB2312" w:cs="Times New Roman"/>
          <w:color w:val="auto"/>
          <w:sz w:val="32"/>
          <w:szCs w:val="32"/>
          <w:lang w:eastAsia="zh-CN"/>
        </w:rPr>
        <w:t>若干</w:t>
      </w:r>
      <w:r>
        <w:rPr>
          <w:rFonts w:hint="default" w:ascii="Times New Roman" w:hAnsi="Times New Roman" w:eastAsia="仿宋_GB2312" w:cs="Times New Roman"/>
          <w:color w:val="auto"/>
          <w:sz w:val="32"/>
          <w:szCs w:val="32"/>
        </w:rPr>
        <w:t>措施》有关规定，为充分发挥和用好国家移民管理局发布的最新入境免签</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政策，</w:t>
      </w:r>
      <w:r>
        <w:rPr>
          <w:rFonts w:hint="eastAsia" w:ascii="Times New Roman" w:hAnsi="Times New Roman" w:eastAsia="仿宋_GB2312" w:cs="Times New Roman"/>
          <w:color w:val="auto"/>
          <w:sz w:val="32"/>
          <w:szCs w:val="32"/>
          <w:lang w:val="en-US" w:eastAsia="zh-CN"/>
        </w:rPr>
        <w:t>便捷入境通关服务，结合实际，特</w:t>
      </w:r>
      <w:r>
        <w:rPr>
          <w:rFonts w:hint="default" w:ascii="Times New Roman" w:hAnsi="Times New Roman" w:eastAsia="仿宋_GB2312" w:cs="Times New Roman"/>
          <w:color w:val="auto"/>
          <w:sz w:val="32"/>
          <w:szCs w:val="32"/>
        </w:rPr>
        <w:t>制定本实施细则。</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w:t>
      </w:r>
      <w:r>
        <w:rPr>
          <w:rFonts w:hint="eastAsia" w:ascii="Times New Roman" w:hAnsi="Times New Roman" w:eastAsia="黑体" w:cs="Times New Roman"/>
          <w:color w:val="auto"/>
          <w:lang w:val="en-US" w:eastAsia="zh-CN"/>
        </w:rPr>
        <w:t>实施目标</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在口岸提供快捷通关服务，设置清晰的引导标识，为符合</w:t>
      </w:r>
      <w:r>
        <w:rPr>
          <w:rFonts w:hint="default" w:ascii="Times New Roman" w:hAnsi="Times New Roman" w:eastAsia="仿宋_GB2312" w:cs="Times New Roman"/>
          <w:color w:val="auto"/>
          <w:sz w:val="32"/>
          <w:szCs w:val="32"/>
        </w:rPr>
        <w:t>经港澳</w:t>
      </w:r>
      <w:r>
        <w:rPr>
          <w:rFonts w:hint="eastAsia" w:ascii="Times New Roman" w:hAnsi="Times New Roman" w:eastAsia="仿宋_GB2312" w:cs="Times New Roman"/>
          <w:color w:val="auto"/>
          <w:sz w:val="32"/>
          <w:szCs w:val="32"/>
          <w:lang w:eastAsia="zh-CN"/>
        </w:rPr>
        <w:t>及其他区域</w:t>
      </w:r>
      <w:r>
        <w:rPr>
          <w:rFonts w:hint="default" w:ascii="Times New Roman" w:hAnsi="Times New Roman" w:eastAsia="仿宋_GB2312" w:cs="Times New Roman"/>
          <w:color w:val="auto"/>
          <w:sz w:val="32"/>
          <w:szCs w:val="32"/>
        </w:rPr>
        <w:t>入境</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kern w:val="2"/>
          <w:sz w:val="32"/>
          <w:szCs w:val="32"/>
          <w:lang w:val="en-US" w:eastAsia="zh-CN" w:bidi="ar"/>
        </w:rPr>
        <w:t>外籍游客设立绿色通道和咨询服务点，优化</w:t>
      </w:r>
      <w:r>
        <w:rPr>
          <w:rFonts w:hint="eastAsia" w:ascii="Times New Roman" w:hAnsi="Times New Roman" w:eastAsia="仿宋_GB2312" w:cs="Times New Roman"/>
          <w:color w:val="auto"/>
          <w:kern w:val="2"/>
          <w:sz w:val="32"/>
          <w:szCs w:val="32"/>
          <w:lang w:val="en-US" w:eastAsia="zh-CN" w:bidi="ar"/>
        </w:rPr>
        <w:t>出</w:t>
      </w:r>
      <w:r>
        <w:rPr>
          <w:rFonts w:hint="default" w:ascii="Times New Roman" w:hAnsi="Times New Roman" w:eastAsia="仿宋_GB2312" w:cs="Times New Roman"/>
          <w:color w:val="auto"/>
          <w:kern w:val="2"/>
          <w:sz w:val="32"/>
          <w:szCs w:val="32"/>
          <w:lang w:val="en-US" w:eastAsia="zh-CN" w:bidi="ar"/>
        </w:rPr>
        <w:t>入境服务体验</w:t>
      </w:r>
      <w:r>
        <w:rPr>
          <w:rFonts w:hint="eastAsia" w:ascii="Times New Roman" w:hAnsi="Times New Roman" w:eastAsia="仿宋_GB2312" w:cs="Times New Roman"/>
          <w:color w:val="auto"/>
          <w:kern w:val="2"/>
          <w:sz w:val="32"/>
          <w:szCs w:val="32"/>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二、实施举措</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楷体" w:hAnsi="楷体" w:eastAsia="楷体" w:cs="楷体"/>
          <w:color w:val="auto"/>
          <w:kern w:val="2"/>
          <w:sz w:val="32"/>
          <w:szCs w:val="32"/>
          <w:lang w:val="en-US" w:eastAsia="zh-CN" w:bidi="ar"/>
        </w:rPr>
      </w:pPr>
      <w:r>
        <w:rPr>
          <w:rFonts w:hint="eastAsia" w:ascii="楷体" w:hAnsi="楷体" w:eastAsia="楷体" w:cs="楷体"/>
          <w:color w:val="auto"/>
          <w:kern w:val="2"/>
          <w:sz w:val="32"/>
          <w:szCs w:val="32"/>
          <w:lang w:val="en-US" w:eastAsia="zh-CN" w:bidi="ar"/>
        </w:rPr>
        <w:t>（一）加大便利免签政策宣传推广</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楷体" w:hAnsi="楷体" w:eastAsia="仿宋_GB2312" w:cs="楷体"/>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三亚市旅游和文化广电体育局牵头，三亚市旅游发展局配合，三亚市旅行社协会负责具体落实，重点对有免签接待权的旅行社、符合经港澳及其他区域入境的</w:t>
      </w:r>
      <w:r>
        <w:rPr>
          <w:rFonts w:hint="default" w:ascii="Times New Roman" w:hAnsi="Times New Roman" w:eastAsia="仿宋_GB2312" w:cs="Times New Roman"/>
          <w:color w:val="auto"/>
          <w:kern w:val="2"/>
          <w:sz w:val="32"/>
          <w:szCs w:val="32"/>
          <w:lang w:eastAsia="zh-CN" w:bidi="ar"/>
        </w:rPr>
        <w:t>免签</w:t>
      </w:r>
      <w:r>
        <w:rPr>
          <w:rFonts w:hint="eastAsia" w:ascii="Times New Roman" w:hAnsi="Times New Roman" w:eastAsia="仿宋_GB2312" w:cs="Times New Roman"/>
          <w:color w:val="auto"/>
          <w:kern w:val="2"/>
          <w:sz w:val="32"/>
          <w:szCs w:val="32"/>
          <w:lang w:val="en-US" w:eastAsia="zh-CN" w:bidi="ar"/>
        </w:rPr>
        <w:t>境外人员群体等加强政策宣传和推广。加强与三亚出入境管理部门沟通联系，联动服务管理，让符合</w:t>
      </w:r>
      <w:r>
        <w:rPr>
          <w:rFonts w:hint="default" w:ascii="Times New Roman" w:hAnsi="Times New Roman" w:eastAsia="仿宋_GB2312" w:cs="Times New Roman"/>
          <w:color w:val="auto"/>
          <w:sz w:val="32"/>
          <w:szCs w:val="32"/>
        </w:rPr>
        <w:t>国家移民管理局发布的最新入境免签</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政策</w:t>
      </w:r>
      <w:r>
        <w:rPr>
          <w:rFonts w:hint="eastAsia" w:ascii="Times New Roman" w:hAnsi="Times New Roman" w:eastAsia="仿宋_GB2312" w:cs="Times New Roman"/>
          <w:color w:val="auto"/>
          <w:kern w:val="2"/>
          <w:sz w:val="32"/>
          <w:szCs w:val="32"/>
          <w:lang w:val="en-US" w:eastAsia="zh-CN" w:bidi="ar"/>
        </w:rPr>
        <w:t>的境外旅行社及接待流程以及便利程度被广大受众知晓和正确适用，提高旅客服务舒适度和满意度，激发其来三亚旅游度假休闲的热情和信心</w:t>
      </w:r>
      <w:r>
        <w:rPr>
          <w:rFonts w:hint="eastAsia" w:ascii="Times New Roman" w:hAnsi="Times New Roman" w:eastAsia="仿宋_GB2312" w:cs="Times New Roman"/>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楷体" w:hAnsi="楷体" w:eastAsia="楷体" w:cs="楷体"/>
          <w:color w:val="auto"/>
          <w:kern w:val="2"/>
          <w:sz w:val="32"/>
          <w:szCs w:val="32"/>
          <w:lang w:val="en-US" w:eastAsia="zh-CN" w:bidi="ar"/>
        </w:rPr>
      </w:pPr>
      <w:r>
        <w:rPr>
          <w:rFonts w:hint="eastAsia" w:ascii="楷体" w:hAnsi="楷体" w:eastAsia="楷体" w:cs="楷体"/>
          <w:color w:val="auto"/>
          <w:kern w:val="2"/>
          <w:sz w:val="32"/>
          <w:szCs w:val="32"/>
          <w:lang w:val="en-US" w:eastAsia="zh-CN" w:bidi="ar"/>
        </w:rPr>
        <w:t>（二）便捷航空口岸入境通关</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1.三亚市旅游和文化广电体育局牵头，三亚凤凰机场具体负责，围绕凤凰机场国际航站楼，优化完善通关服务的各类引导标识，确保清晰、醒目、易于理解，增加多语种翻译服务，设置入境免签通关绿色通道和咨询服务点。</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2.</w:t>
      </w:r>
      <w:r>
        <w:rPr>
          <w:rFonts w:hint="eastAsia" w:ascii="Times New Roman" w:hAnsi="Times New Roman" w:eastAsia="仿宋_GB2312" w:cs="Times New Roman"/>
          <w:color w:val="auto"/>
          <w:sz w:val="32"/>
          <w:szCs w:val="32"/>
          <w:lang w:val="en-US" w:eastAsia="zh-CN"/>
        </w:rPr>
        <w:t>凤凰边检站、三亚机场海关等有关部门，优化入境通关各项流程，提高一线服务水平，适时为适用国家移民管理局发布的入境免签相关政策的入境旅客开通绿色通道；设立咨询服务点，现场解答和协助外籍游客快速办理通关</w:t>
      </w:r>
      <w:r>
        <w:rPr>
          <w:rFonts w:hint="eastAsia" w:ascii="Times New Roman" w:hAnsi="Times New Roman" w:eastAsia="仿宋_GB2312" w:cs="Times New Roman"/>
          <w:color w:val="auto"/>
          <w:kern w:val="2"/>
          <w:sz w:val="32"/>
          <w:szCs w:val="32"/>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楷体" w:hAnsi="楷体" w:eastAsia="楷体" w:cs="楷体"/>
          <w:color w:val="auto"/>
          <w:kern w:val="2"/>
          <w:sz w:val="32"/>
          <w:szCs w:val="32"/>
          <w:lang w:val="en-US" w:eastAsia="zh-CN" w:bidi="ar"/>
        </w:rPr>
      </w:pPr>
      <w:r>
        <w:rPr>
          <w:rFonts w:hint="eastAsia" w:ascii="楷体" w:hAnsi="楷体" w:eastAsia="楷体" w:cs="楷体"/>
          <w:color w:val="auto"/>
          <w:kern w:val="2"/>
          <w:sz w:val="32"/>
          <w:szCs w:val="32"/>
          <w:lang w:val="en-US" w:eastAsia="zh-CN" w:bidi="ar"/>
        </w:rPr>
        <w:t>（三）便捷水运口岸入境通关</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1.三亚市旅游和文化广电体育局牵头，督导协调凤凰岛邮轮港、鸿洲游艇码头以及临时性开放水域的港口码头，围绕通过邮轮游艇入境的外籍游客，设置和完善通关服务的各类引导标识，增加多语种翻译服务，设置入境通关绿色通道和咨询服务点。</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2.三亚边检站、三亚海关等有关部门，优化港口码头入境通关流程，结合实际增加通关通道和通关执行人员配备，提升通关执行人员综合业务水平，缩短通关等待时间。</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楷体" w:hAnsi="楷体" w:eastAsia="楷体" w:cs="楷体"/>
          <w:color w:val="auto"/>
          <w:kern w:val="2"/>
          <w:sz w:val="32"/>
          <w:szCs w:val="32"/>
          <w:lang w:val="en-US" w:eastAsia="zh-CN" w:bidi="ar"/>
        </w:rPr>
      </w:pPr>
      <w:r>
        <w:rPr>
          <w:rFonts w:hint="eastAsia" w:ascii="楷体" w:hAnsi="楷体" w:eastAsia="楷体" w:cs="楷体"/>
          <w:color w:val="auto"/>
          <w:kern w:val="2"/>
          <w:sz w:val="32"/>
          <w:szCs w:val="32"/>
          <w:lang w:val="en-US" w:eastAsia="zh-CN" w:bidi="ar"/>
        </w:rPr>
        <w:t>（四）便捷高效的签证办理服务</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三亚市公安局（出入境管理支队）根据部门职责为免签外国人提供安全、舒适、高效的停居留服务管理，对于符合国家移民管理局发布的</w:t>
      </w:r>
      <w:r>
        <w:rPr>
          <w:rFonts w:hint="default" w:ascii="Times New Roman" w:hAnsi="Times New Roman" w:eastAsia="仿宋_GB2312" w:cs="Times New Roman"/>
          <w:color w:val="auto"/>
          <w:kern w:val="2"/>
          <w:sz w:val="32"/>
          <w:szCs w:val="32"/>
          <w:lang w:eastAsia="zh-CN" w:bidi="ar"/>
        </w:rPr>
        <w:t>最新</w:t>
      </w:r>
      <w:r>
        <w:rPr>
          <w:rFonts w:hint="eastAsia" w:ascii="Times New Roman" w:hAnsi="Times New Roman" w:eastAsia="仿宋_GB2312" w:cs="Times New Roman"/>
          <w:color w:val="auto"/>
          <w:kern w:val="2"/>
          <w:sz w:val="32"/>
          <w:szCs w:val="32"/>
          <w:lang w:val="en-US" w:eastAsia="zh-CN" w:bidi="ar"/>
        </w:rPr>
        <w:t>入境免签相关政策的免签旅行团，提醒地接旅行社做好外国人住宿登记，有异常情况及时报告公安机关，确保人员团进团出。对于超过</w:t>
      </w:r>
      <w:r>
        <w:rPr>
          <w:rFonts w:hint="default" w:ascii="Times New Roman" w:hAnsi="Times New Roman" w:eastAsia="仿宋_GB2312" w:cs="Times New Roman"/>
          <w:color w:val="auto"/>
          <w:kern w:val="2"/>
          <w:sz w:val="32"/>
          <w:szCs w:val="32"/>
          <w:lang w:eastAsia="zh-CN" w:bidi="ar"/>
        </w:rPr>
        <w:t>规定免签停留时长且</w:t>
      </w:r>
      <w:r>
        <w:rPr>
          <w:rFonts w:hint="eastAsia" w:ascii="Times New Roman" w:hAnsi="Times New Roman" w:eastAsia="仿宋_GB2312" w:cs="Times New Roman"/>
          <w:color w:val="auto"/>
          <w:kern w:val="2"/>
          <w:sz w:val="32"/>
          <w:szCs w:val="32"/>
          <w:lang w:val="en-US" w:eastAsia="zh-CN" w:bidi="ar"/>
        </w:rPr>
        <w:t>需要继续停留或者需要前往中国境内其他地区的外国人，地接旅行社协助其向三亚出入境管理部门申请办理签证，经审查符合条件的，三亚出入境管理部门快速完成办理。</w:t>
      </w:r>
    </w:p>
    <w:p>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本细则由三亚市</w:t>
      </w:r>
      <w:r>
        <w:rPr>
          <w:rFonts w:hint="eastAsia" w:ascii="Times New Roman" w:hAnsi="Times New Roman" w:eastAsia="仿宋_GB2312" w:cs="Times New Roman"/>
          <w:color w:val="auto"/>
          <w:sz w:val="32"/>
          <w:szCs w:val="32"/>
          <w:lang w:eastAsia="zh-CN"/>
        </w:rPr>
        <w:t>旅游和文化广电体育局</w:t>
      </w:r>
      <w:r>
        <w:rPr>
          <w:rFonts w:hint="eastAsia" w:ascii="Times New Roman" w:hAnsi="Times New Roman" w:eastAsia="仿宋_GB2312" w:cs="Times New Roman"/>
          <w:color w:val="auto"/>
          <w:sz w:val="32"/>
          <w:szCs w:val="32"/>
        </w:rPr>
        <w:t>印发解释，自发布之日起施行，原有相关规定与本细则不符的，以本细则为准。具体应用分别由凤凰边检站、三亚边检、三亚市公安局、三亚海关、三亚机场海关、三亚凤凰机场、凤凰岛邮轮港、鸿洲游艇码头等单位自行负责解释。</w:t>
      </w:r>
    </w:p>
    <w:sectPr>
      <w:footerReference r:id="rId11"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Segoe UI">
    <w:altName w:val="Arial"/>
    <w:panose1 w:val="020B0502040204020203"/>
    <w:charset w:val="00"/>
    <w:family w:val="swiss"/>
    <w:pitch w:val="default"/>
    <w:sig w:usb0="00000000" w:usb1="00000000" w:usb2="00000029" w:usb3="00000000" w:csb0="200001DF" w:csb1="2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w:pict>
        <v:shape id="文本框 23"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368935"/>
              <wp:effectExtent l="0" t="0" r="0" b="0"/>
              <wp:wrapNone/>
              <wp:docPr id="214065063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368935"/>
                      </a:xfrm>
                      <a:prstGeom prst="rect">
                        <a:avLst/>
                      </a:prstGeom>
                      <a:noFill/>
                      <a:ln>
                        <a:noFill/>
                      </a:ln>
                      <a:effectLst/>
                    </wps:spPr>
                    <wps:txbx>
                      <w:txbx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9.05pt;width:49.05pt;mso-position-horizontal:outside;mso-position-horizontal-relative:margin;mso-wrap-style:none;z-index:251661312;mso-width-relative:page;mso-height-relative:page;" filled="f" stroked="f" coordsize="21600,21600" o:gfxdata="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7Qo7QAAAAAwEAAA8AAAAAAAAAAQAg&#10;AAAAIgAAAGRycy9kb3ducmV2LnhtbFBLAQIUABQAAAAIAIdO4kBWyJ45FgIAABkEAAAOAAAAAAAA&#10;AAEAIAAAAB8BAABkcnMvZTJvRG9jLnhtbFBLBQYAAAAABgAGAFkBAACnBQAAAAA=&#10;">
              <v:fill on="f" focussize="0,0"/>
              <v:stroke on="f"/>
              <v:imagedata o:title=""/>
              <o:lock v:ext="edit" aspectratio="f"/>
              <v:textbox inset="0mm,0mm,0mm,0mm" style="mso-fit-shape-to-text:t;">
                <w:txbx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0"/>
                            </w:rPr>
                            <w:id w:val="669457381"/>
                            <w:docPartObj>
                              <w:docPartGallery w:val="autotext"/>
                            </w:docPartObj>
                          </w:sdtPr>
                          <w:sdtEndPr>
                            <w:rPr>
                              <w:rStyle w:val="10"/>
                              <w:rFonts w:hint="eastAsia" w:ascii="宋体" w:hAnsi="宋体" w:eastAsia="宋体" w:cs="宋体"/>
                              <w:sz w:val="28"/>
                              <w:szCs w:val="28"/>
                            </w:rPr>
                          </w:sdtEndPr>
                          <w:sdt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rPr>
                                  <w:rStyle w:val="10"/>
                                  <w:rFonts w:hint="eastAsia" w:ascii="宋体" w:hAnsi="宋体" w:eastAsia="宋体" w:cs="宋体"/>
                                  <w:sz w:val="28"/>
                                  <w:szCs w:val="28"/>
                                </w:rP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10"/>
                      </w:rPr>
                      <w:id w:val="669457381"/>
                      <w:docPartObj>
                        <w:docPartGallery w:val="autotext"/>
                      </w:docPartObj>
                    </w:sdtPr>
                    <w:sdtEndPr>
                      <w:rPr>
                        <w:rStyle w:val="10"/>
                        <w:rFonts w:hint="eastAsia" w:ascii="宋体" w:hAnsi="宋体" w:eastAsia="宋体" w:cs="宋体"/>
                        <w:sz w:val="28"/>
                        <w:szCs w:val="28"/>
                      </w:rPr>
                    </w:sdtEndPr>
                    <w:sdt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rPr>
                            <w:rStyle w:val="10"/>
                            <w:rFonts w:hint="eastAsia" w:ascii="宋体" w:hAnsi="宋体" w:eastAsia="宋体" w:cs="宋体"/>
                            <w:sz w:val="28"/>
                            <w:szCs w:val="28"/>
                          </w:rPr>
                        </w:pP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
      <w:docPartObj>
        <w:docPartGallery w:val="autotext"/>
      </w:docPartObj>
    </w:sdtPr>
    <w:sdtEndPr>
      <w:rPr>
        <w:rStyle w:val="10"/>
      </w:rPr>
    </w:sdtEndPr>
    <w:sdtContent>
      <w:p>
        <w:pPr>
          <w:pStyle w:val="4"/>
          <w:framePr w:wrap="around" w:vAnchor="text" w:hAnchor="margin" w:xAlign="right" w:y="1"/>
          <w:rPr>
            <w:rStyle w:val="10"/>
          </w:rPr>
        </w:pPr>
        <w:r>
          <w:rPr>
            <w:rStyle w:val="10"/>
          </w:rPr>
          <w:fldChar w:fldCharType="begin"/>
        </w:r>
        <w:r>
          <w:rPr>
            <w:rStyle w:val="10"/>
          </w:rPr>
          <w:instrText xml:space="preserve"> PAGE </w:instrText>
        </w:r>
        <w:r>
          <w:rPr>
            <w:rStyle w:val="10"/>
          </w:rPr>
          <w:fldChar w:fldCharType="end"/>
        </w:r>
      </w:p>
    </w:sdtContent>
  </w:sdt>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0"/>
                            </w:rPr>
                            <w:id w:val="147466327"/>
                            <w:docPartObj>
                              <w:docPartGallery w:val="autotext"/>
                            </w:docPartObj>
                          </w:sdtPr>
                          <w:sdtEndPr>
                            <w:rPr>
                              <w:rStyle w:val="10"/>
                              <w:rFonts w:hint="eastAsia" w:ascii="宋体" w:hAnsi="宋体" w:eastAsia="宋体" w:cs="宋体"/>
                              <w:sz w:val="28"/>
                              <w:szCs w:val="28"/>
                            </w:rPr>
                          </w:sdtEndPr>
                          <w:sdt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rPr>
                                  <w:rStyle w:val="10"/>
                                  <w:rFonts w:hint="eastAsia" w:ascii="宋体" w:hAnsi="宋体" w:eastAsia="宋体" w:cs="宋体"/>
                                  <w:sz w:val="28"/>
                                  <w:szCs w:val="28"/>
                                </w:rP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10"/>
                      </w:rPr>
                      <w:id w:val="147466327"/>
                      <w:docPartObj>
                        <w:docPartGallery w:val="autotext"/>
                      </w:docPartObj>
                    </w:sdtPr>
                    <w:sdtEndPr>
                      <w:rPr>
                        <w:rStyle w:val="10"/>
                        <w:rFonts w:hint="eastAsia" w:ascii="宋体" w:hAnsi="宋体" w:eastAsia="宋体" w:cs="宋体"/>
                        <w:sz w:val="28"/>
                        <w:szCs w:val="28"/>
                      </w:rPr>
                    </w:sdtEndPr>
                    <w:sdtContent>
                      <w:p>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rPr>
                            <w:rStyle w:val="10"/>
                            <w:rFonts w:hint="eastAsia" w:ascii="宋体" w:hAnsi="宋体" w:eastAsia="宋体" w:cs="宋体"/>
                            <w:sz w:val="28"/>
                            <w:szCs w:val="28"/>
                          </w:rPr>
                        </w:pP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铧升">
    <w15:presenceInfo w15:providerId="WebOffice Third" w15:userId="SAOAIQEGBESVPWZN:1583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zVhMDU4M2I5YjI1MWU3NGNiYWQ1MzUzNzRjZjgifQ=="/>
  </w:docVars>
  <w:rsids>
    <w:rsidRoot w:val="00FF708C"/>
    <w:rsid w:val="00007065"/>
    <w:rsid w:val="0027085E"/>
    <w:rsid w:val="00652450"/>
    <w:rsid w:val="007044C4"/>
    <w:rsid w:val="007F1962"/>
    <w:rsid w:val="00887826"/>
    <w:rsid w:val="00903D63"/>
    <w:rsid w:val="00935CF6"/>
    <w:rsid w:val="009D4918"/>
    <w:rsid w:val="00A14F7B"/>
    <w:rsid w:val="00AB5EB2"/>
    <w:rsid w:val="00EE05B8"/>
    <w:rsid w:val="00FF708C"/>
    <w:rsid w:val="01260E98"/>
    <w:rsid w:val="02274799"/>
    <w:rsid w:val="023534AF"/>
    <w:rsid w:val="02775E4F"/>
    <w:rsid w:val="02CD59F8"/>
    <w:rsid w:val="03172411"/>
    <w:rsid w:val="03DD1CE2"/>
    <w:rsid w:val="049F51EA"/>
    <w:rsid w:val="04CC0C3F"/>
    <w:rsid w:val="04F405E5"/>
    <w:rsid w:val="057E12A3"/>
    <w:rsid w:val="05B0324A"/>
    <w:rsid w:val="05E57574"/>
    <w:rsid w:val="05F9301F"/>
    <w:rsid w:val="06112958"/>
    <w:rsid w:val="06114E9F"/>
    <w:rsid w:val="063858F6"/>
    <w:rsid w:val="06C15F75"/>
    <w:rsid w:val="07B878F6"/>
    <w:rsid w:val="07E40D2F"/>
    <w:rsid w:val="08183E10"/>
    <w:rsid w:val="08E729FB"/>
    <w:rsid w:val="09937AF4"/>
    <w:rsid w:val="09EC7123"/>
    <w:rsid w:val="0B141A9B"/>
    <w:rsid w:val="0B6819E4"/>
    <w:rsid w:val="0BB7226C"/>
    <w:rsid w:val="0BEF4CA9"/>
    <w:rsid w:val="0C1C35C4"/>
    <w:rsid w:val="0C7264C1"/>
    <w:rsid w:val="0CDF2200"/>
    <w:rsid w:val="0CE642FD"/>
    <w:rsid w:val="0D141552"/>
    <w:rsid w:val="0D8238FA"/>
    <w:rsid w:val="0D9A50B8"/>
    <w:rsid w:val="0D9F2BFF"/>
    <w:rsid w:val="0E4F7C80"/>
    <w:rsid w:val="0E96765D"/>
    <w:rsid w:val="0ECD4593"/>
    <w:rsid w:val="0ED038B9"/>
    <w:rsid w:val="0F8D21E8"/>
    <w:rsid w:val="0FBB41D1"/>
    <w:rsid w:val="11847C41"/>
    <w:rsid w:val="11D010D8"/>
    <w:rsid w:val="11D02E86"/>
    <w:rsid w:val="12C30882"/>
    <w:rsid w:val="12D22CF4"/>
    <w:rsid w:val="12DB49B1"/>
    <w:rsid w:val="13737F6D"/>
    <w:rsid w:val="14387024"/>
    <w:rsid w:val="14AD5701"/>
    <w:rsid w:val="15353DDC"/>
    <w:rsid w:val="15F1786F"/>
    <w:rsid w:val="16337E88"/>
    <w:rsid w:val="166A350D"/>
    <w:rsid w:val="170D0A2A"/>
    <w:rsid w:val="189015C1"/>
    <w:rsid w:val="189A41EE"/>
    <w:rsid w:val="1901426D"/>
    <w:rsid w:val="19255178"/>
    <w:rsid w:val="1968609A"/>
    <w:rsid w:val="19844D88"/>
    <w:rsid w:val="1989541A"/>
    <w:rsid w:val="1A401197"/>
    <w:rsid w:val="1A730665"/>
    <w:rsid w:val="1BC05D1A"/>
    <w:rsid w:val="1CDB1738"/>
    <w:rsid w:val="1CF77E61"/>
    <w:rsid w:val="1CFF5F97"/>
    <w:rsid w:val="1D7F57B9"/>
    <w:rsid w:val="1D884A73"/>
    <w:rsid w:val="1E464BBA"/>
    <w:rsid w:val="1F394761"/>
    <w:rsid w:val="1F5F584A"/>
    <w:rsid w:val="1F6B68E4"/>
    <w:rsid w:val="1FB94E96"/>
    <w:rsid w:val="1FC14756"/>
    <w:rsid w:val="1FE2B9C8"/>
    <w:rsid w:val="21197683"/>
    <w:rsid w:val="2179130C"/>
    <w:rsid w:val="219739C1"/>
    <w:rsid w:val="21A87E30"/>
    <w:rsid w:val="2239443F"/>
    <w:rsid w:val="23887A65"/>
    <w:rsid w:val="23A67EEB"/>
    <w:rsid w:val="23A955B8"/>
    <w:rsid w:val="23C46D65"/>
    <w:rsid w:val="23FA061B"/>
    <w:rsid w:val="241146D9"/>
    <w:rsid w:val="246B6A3F"/>
    <w:rsid w:val="24977834"/>
    <w:rsid w:val="250A44A9"/>
    <w:rsid w:val="252C08C4"/>
    <w:rsid w:val="25FA2770"/>
    <w:rsid w:val="265F21C4"/>
    <w:rsid w:val="2681538B"/>
    <w:rsid w:val="269404CF"/>
    <w:rsid w:val="27AE736E"/>
    <w:rsid w:val="27C813FD"/>
    <w:rsid w:val="27C828DA"/>
    <w:rsid w:val="28621F18"/>
    <w:rsid w:val="287C121A"/>
    <w:rsid w:val="29493E47"/>
    <w:rsid w:val="29547804"/>
    <w:rsid w:val="2AAD3843"/>
    <w:rsid w:val="2ACC46E4"/>
    <w:rsid w:val="2C0E585C"/>
    <w:rsid w:val="2C574478"/>
    <w:rsid w:val="2C6B57F0"/>
    <w:rsid w:val="2CFB011C"/>
    <w:rsid w:val="2D03015C"/>
    <w:rsid w:val="2D067C4C"/>
    <w:rsid w:val="2D4B4775"/>
    <w:rsid w:val="2D5A5FF8"/>
    <w:rsid w:val="2D6C34B2"/>
    <w:rsid w:val="2D942997"/>
    <w:rsid w:val="2E132621"/>
    <w:rsid w:val="2E2E1209"/>
    <w:rsid w:val="2E3F6F72"/>
    <w:rsid w:val="2EEA2149"/>
    <w:rsid w:val="2F233CC2"/>
    <w:rsid w:val="2F7FF116"/>
    <w:rsid w:val="2FC70C61"/>
    <w:rsid w:val="2FCE3781"/>
    <w:rsid w:val="30637DDB"/>
    <w:rsid w:val="308A7BCF"/>
    <w:rsid w:val="3159659D"/>
    <w:rsid w:val="31B9528D"/>
    <w:rsid w:val="31F35FB0"/>
    <w:rsid w:val="31F75DB5"/>
    <w:rsid w:val="32484DC2"/>
    <w:rsid w:val="327B2543"/>
    <w:rsid w:val="32843AED"/>
    <w:rsid w:val="332205C8"/>
    <w:rsid w:val="335F7943"/>
    <w:rsid w:val="33C63C91"/>
    <w:rsid w:val="34EC3BCC"/>
    <w:rsid w:val="35103416"/>
    <w:rsid w:val="3525406D"/>
    <w:rsid w:val="35797EA0"/>
    <w:rsid w:val="36270BC0"/>
    <w:rsid w:val="36DC0DA3"/>
    <w:rsid w:val="378D479A"/>
    <w:rsid w:val="37B26A07"/>
    <w:rsid w:val="37BE184F"/>
    <w:rsid w:val="38103DA1"/>
    <w:rsid w:val="38DDFF25"/>
    <w:rsid w:val="3B5F6EA5"/>
    <w:rsid w:val="3B730A26"/>
    <w:rsid w:val="3C8749B8"/>
    <w:rsid w:val="3CC6757B"/>
    <w:rsid w:val="3CCD42E3"/>
    <w:rsid w:val="3CEF4259"/>
    <w:rsid w:val="3D1F72F5"/>
    <w:rsid w:val="3D76381A"/>
    <w:rsid w:val="3EA363F3"/>
    <w:rsid w:val="3EB47508"/>
    <w:rsid w:val="3EB72B91"/>
    <w:rsid w:val="3EC84D62"/>
    <w:rsid w:val="3ECF7E9E"/>
    <w:rsid w:val="3EE85525"/>
    <w:rsid w:val="3F3E3A9A"/>
    <w:rsid w:val="3F7A4DB6"/>
    <w:rsid w:val="3F7F102F"/>
    <w:rsid w:val="3F7F11C2"/>
    <w:rsid w:val="3FF78F5B"/>
    <w:rsid w:val="3FFDE4E4"/>
    <w:rsid w:val="40063D93"/>
    <w:rsid w:val="40844CB8"/>
    <w:rsid w:val="40AC583D"/>
    <w:rsid w:val="40AD71E9"/>
    <w:rsid w:val="40C63523"/>
    <w:rsid w:val="41260DCB"/>
    <w:rsid w:val="419716E1"/>
    <w:rsid w:val="41C537DA"/>
    <w:rsid w:val="41D92476"/>
    <w:rsid w:val="42C13FA2"/>
    <w:rsid w:val="42C1417A"/>
    <w:rsid w:val="432F34F4"/>
    <w:rsid w:val="43336630"/>
    <w:rsid w:val="43E61041"/>
    <w:rsid w:val="453A62DE"/>
    <w:rsid w:val="45B37489"/>
    <w:rsid w:val="45C04B76"/>
    <w:rsid w:val="463D3884"/>
    <w:rsid w:val="46722D34"/>
    <w:rsid w:val="47305B9A"/>
    <w:rsid w:val="48F52871"/>
    <w:rsid w:val="49470F79"/>
    <w:rsid w:val="49975A5C"/>
    <w:rsid w:val="49C46E24"/>
    <w:rsid w:val="4A394D65"/>
    <w:rsid w:val="4AC72AA1"/>
    <w:rsid w:val="4AF5003F"/>
    <w:rsid w:val="4B935BD3"/>
    <w:rsid w:val="4BE34F89"/>
    <w:rsid w:val="4C997749"/>
    <w:rsid w:val="4CA14119"/>
    <w:rsid w:val="4CB30DFF"/>
    <w:rsid w:val="4D851B1E"/>
    <w:rsid w:val="4E773CDE"/>
    <w:rsid w:val="4EC527A3"/>
    <w:rsid w:val="4F985E8A"/>
    <w:rsid w:val="4FD23C92"/>
    <w:rsid w:val="4FD45ABF"/>
    <w:rsid w:val="4FDC241B"/>
    <w:rsid w:val="4FF97471"/>
    <w:rsid w:val="50A95858"/>
    <w:rsid w:val="525B35E6"/>
    <w:rsid w:val="528D3EA0"/>
    <w:rsid w:val="52F21354"/>
    <w:rsid w:val="53611D6B"/>
    <w:rsid w:val="53FB3968"/>
    <w:rsid w:val="541D1254"/>
    <w:rsid w:val="543B1F79"/>
    <w:rsid w:val="54CF3869"/>
    <w:rsid w:val="55124B31"/>
    <w:rsid w:val="554C1DF1"/>
    <w:rsid w:val="55815C7E"/>
    <w:rsid w:val="55A83EA6"/>
    <w:rsid w:val="562B7C58"/>
    <w:rsid w:val="56A10441"/>
    <w:rsid w:val="56BA0FDC"/>
    <w:rsid w:val="579B3D40"/>
    <w:rsid w:val="58A42B80"/>
    <w:rsid w:val="58E97957"/>
    <w:rsid w:val="590A4EBD"/>
    <w:rsid w:val="598D4965"/>
    <w:rsid w:val="599C4348"/>
    <w:rsid w:val="5A913524"/>
    <w:rsid w:val="5B455E20"/>
    <w:rsid w:val="5BB74E52"/>
    <w:rsid w:val="5BD22D28"/>
    <w:rsid w:val="5C2657A0"/>
    <w:rsid w:val="5CDF9A58"/>
    <w:rsid w:val="5CE2128D"/>
    <w:rsid w:val="5E1C257C"/>
    <w:rsid w:val="5E670757"/>
    <w:rsid w:val="5E710B1A"/>
    <w:rsid w:val="5EB17168"/>
    <w:rsid w:val="5EC72965"/>
    <w:rsid w:val="5EFF5146"/>
    <w:rsid w:val="5F7563E8"/>
    <w:rsid w:val="5F77CAEE"/>
    <w:rsid w:val="5FBDE96E"/>
    <w:rsid w:val="5FD46A96"/>
    <w:rsid w:val="60204C00"/>
    <w:rsid w:val="61453B98"/>
    <w:rsid w:val="618D69B3"/>
    <w:rsid w:val="61A245C6"/>
    <w:rsid w:val="62A81972"/>
    <w:rsid w:val="637F854E"/>
    <w:rsid w:val="64063AB3"/>
    <w:rsid w:val="645111D2"/>
    <w:rsid w:val="64D8034E"/>
    <w:rsid w:val="64E57B6C"/>
    <w:rsid w:val="655B398A"/>
    <w:rsid w:val="65706252"/>
    <w:rsid w:val="65F52031"/>
    <w:rsid w:val="660F1B2A"/>
    <w:rsid w:val="67650AF0"/>
    <w:rsid w:val="678673E4"/>
    <w:rsid w:val="67931B01"/>
    <w:rsid w:val="67E16AD1"/>
    <w:rsid w:val="67E25A2A"/>
    <w:rsid w:val="67EE266A"/>
    <w:rsid w:val="67FF0CC5"/>
    <w:rsid w:val="680F708F"/>
    <w:rsid w:val="683D5451"/>
    <w:rsid w:val="686658DA"/>
    <w:rsid w:val="68BF08FC"/>
    <w:rsid w:val="693D521B"/>
    <w:rsid w:val="694806C9"/>
    <w:rsid w:val="69823EE3"/>
    <w:rsid w:val="69C9739F"/>
    <w:rsid w:val="69D56401"/>
    <w:rsid w:val="69FFD8BD"/>
    <w:rsid w:val="6A024D1C"/>
    <w:rsid w:val="6A30050D"/>
    <w:rsid w:val="6A477E67"/>
    <w:rsid w:val="6A8579FC"/>
    <w:rsid w:val="6A984C0B"/>
    <w:rsid w:val="6AA162E3"/>
    <w:rsid w:val="6AA302AD"/>
    <w:rsid w:val="6D26290C"/>
    <w:rsid w:val="6DB13A3A"/>
    <w:rsid w:val="6DD662A4"/>
    <w:rsid w:val="6DFE5D2E"/>
    <w:rsid w:val="6F800BBD"/>
    <w:rsid w:val="6F811032"/>
    <w:rsid w:val="6FF680F2"/>
    <w:rsid w:val="70B84F6C"/>
    <w:rsid w:val="70D56CE6"/>
    <w:rsid w:val="711904E4"/>
    <w:rsid w:val="716F0EE9"/>
    <w:rsid w:val="71CE6F08"/>
    <w:rsid w:val="72055915"/>
    <w:rsid w:val="726271FA"/>
    <w:rsid w:val="72BD0E84"/>
    <w:rsid w:val="72DE34A1"/>
    <w:rsid w:val="72EC6569"/>
    <w:rsid w:val="73816CB2"/>
    <w:rsid w:val="7397AC2C"/>
    <w:rsid w:val="73E5F067"/>
    <w:rsid w:val="741B0EB4"/>
    <w:rsid w:val="743C0E2B"/>
    <w:rsid w:val="74F87447"/>
    <w:rsid w:val="751D342D"/>
    <w:rsid w:val="75825591"/>
    <w:rsid w:val="75D92311"/>
    <w:rsid w:val="769838DE"/>
    <w:rsid w:val="769E6A99"/>
    <w:rsid w:val="771F5EED"/>
    <w:rsid w:val="77493F8A"/>
    <w:rsid w:val="775A0B63"/>
    <w:rsid w:val="77660698"/>
    <w:rsid w:val="778C3E77"/>
    <w:rsid w:val="77966528"/>
    <w:rsid w:val="78000AED"/>
    <w:rsid w:val="799E45C2"/>
    <w:rsid w:val="7A6A4943"/>
    <w:rsid w:val="7AD149C3"/>
    <w:rsid w:val="7B4A02D1"/>
    <w:rsid w:val="7B739AC4"/>
    <w:rsid w:val="7B8F28F0"/>
    <w:rsid w:val="7B933A26"/>
    <w:rsid w:val="7B9F7CAB"/>
    <w:rsid w:val="7BD17C9F"/>
    <w:rsid w:val="7BD7049A"/>
    <w:rsid w:val="7BF1074D"/>
    <w:rsid w:val="7BF76056"/>
    <w:rsid w:val="7BFDE6DE"/>
    <w:rsid w:val="7CAA0982"/>
    <w:rsid w:val="7CFA2E8E"/>
    <w:rsid w:val="7CFB4831"/>
    <w:rsid w:val="7CFEAAA4"/>
    <w:rsid w:val="7D366D5F"/>
    <w:rsid w:val="7D7D3C6D"/>
    <w:rsid w:val="7D9B30E3"/>
    <w:rsid w:val="7DBBCD05"/>
    <w:rsid w:val="7DBFA8D4"/>
    <w:rsid w:val="7DE14F1D"/>
    <w:rsid w:val="7E3F60E7"/>
    <w:rsid w:val="7EA43A0D"/>
    <w:rsid w:val="7ECB248A"/>
    <w:rsid w:val="7F7F2C3F"/>
    <w:rsid w:val="7FCF3DBA"/>
    <w:rsid w:val="7FD7A41F"/>
    <w:rsid w:val="7FDFCDC9"/>
    <w:rsid w:val="7FDFDB65"/>
    <w:rsid w:val="7FECF9C9"/>
    <w:rsid w:val="7FF7F68E"/>
    <w:rsid w:val="7FFF3666"/>
    <w:rsid w:val="93BF310E"/>
    <w:rsid w:val="9BF50141"/>
    <w:rsid w:val="B0AFC0D4"/>
    <w:rsid w:val="B2851F4C"/>
    <w:rsid w:val="B5E7BE99"/>
    <w:rsid w:val="B767D969"/>
    <w:rsid w:val="BB775061"/>
    <w:rsid w:val="BBBB49DF"/>
    <w:rsid w:val="BCBBB2A9"/>
    <w:rsid w:val="BCFC1A7C"/>
    <w:rsid w:val="BDFFEEBD"/>
    <w:rsid w:val="BED8CD68"/>
    <w:rsid w:val="BF7B8BEC"/>
    <w:rsid w:val="BFF336A1"/>
    <w:rsid w:val="CBEA637F"/>
    <w:rsid w:val="D7BFB33C"/>
    <w:rsid w:val="DBBE3858"/>
    <w:rsid w:val="DEDFD444"/>
    <w:rsid w:val="DFF797A3"/>
    <w:rsid w:val="DFF99BEF"/>
    <w:rsid w:val="EAF681BF"/>
    <w:rsid w:val="EB2E66C1"/>
    <w:rsid w:val="ECBCE4E3"/>
    <w:rsid w:val="ED7A90DD"/>
    <w:rsid w:val="EEDF5BF6"/>
    <w:rsid w:val="EEFF684F"/>
    <w:rsid w:val="EFAD1BCC"/>
    <w:rsid w:val="EFD5601A"/>
    <w:rsid w:val="EFE3911A"/>
    <w:rsid w:val="F3AEAEA6"/>
    <w:rsid w:val="F6344CFD"/>
    <w:rsid w:val="F6BE859F"/>
    <w:rsid w:val="F9E70F82"/>
    <w:rsid w:val="FAE5B3AA"/>
    <w:rsid w:val="FBD70CFA"/>
    <w:rsid w:val="FC170807"/>
    <w:rsid w:val="FE2F6793"/>
    <w:rsid w:val="FE9696A2"/>
    <w:rsid w:val="FEB9408E"/>
    <w:rsid w:val="FF3FBD52"/>
    <w:rsid w:val="FF7F101B"/>
    <w:rsid w:val="FFD41C29"/>
    <w:rsid w:val="FFE72D4C"/>
    <w:rsid w:val="FFF074E0"/>
    <w:rsid w:val="FFFF8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14:ligatures w14:val="non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before="38" w:after="160" w:line="278" w:lineRule="auto"/>
      <w:ind w:left="106"/>
      <w:jc w:val="left"/>
    </w:pPr>
    <w:rPr>
      <w:rFonts w:ascii="仿宋" w:hAnsi="仿宋" w:eastAsia="仿宋" w:cs="Times New Roman"/>
      <w:kern w:val="0"/>
      <w:sz w:val="32"/>
      <w:szCs w:val="32"/>
      <w:lang w:eastAsia="en-US"/>
      <w14:ligatures w14:val="none"/>
    </w:rPr>
  </w:style>
  <w:style w:type="paragraph" w:styleId="4">
    <w:name w:val="footer"/>
    <w:basedOn w:val="1"/>
    <w:link w:val="15"/>
    <w:qFormat/>
    <w:uiPriority w:val="0"/>
    <w:pPr>
      <w:tabs>
        <w:tab w:val="center" w:pos="4153"/>
        <w:tab w:val="right" w:pos="8306"/>
      </w:tabs>
      <w:snapToGrid w:val="0"/>
      <w:spacing w:after="160" w:line="278" w:lineRule="auto"/>
      <w:jc w:val="left"/>
    </w:pPr>
    <w:rPr>
      <w:rFonts w:ascii="Calibri" w:hAnsi="Calibri" w:eastAsia="Calibri" w:cs="Times New Roman"/>
      <w:kern w:val="0"/>
      <w:sz w:val="18"/>
      <w:lang w:eastAsia="en-US"/>
      <w14:ligatures w14:val="none"/>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160"/>
    </w:pPr>
    <w:rPr>
      <w:rFonts w:ascii="Times New Roman" w:hAnsi="Times New Roman" w:eastAsia="Calibri" w:cs="Times New Roman"/>
      <w:kern w:val="0"/>
      <w:sz w:val="18"/>
      <w:lang w:eastAsia="en-US"/>
      <w14:ligatures w14:val="none"/>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semiHidden/>
    <w:unhideWhenUsed/>
    <w:qFormat/>
    <w:uiPriority w:val="99"/>
  </w:style>
  <w:style w:type="paragraph" w:customStyle="1" w:styleId="11">
    <w:name w:val="Heading2"/>
    <w:basedOn w:val="1"/>
    <w:next w:val="1"/>
    <w:qFormat/>
    <w:uiPriority w:val="0"/>
    <w:pPr>
      <w:keepNext/>
      <w:keepLines/>
      <w:spacing w:before="260" w:after="260" w:line="416" w:lineRule="auto"/>
      <w:textAlignment w:val="baseline"/>
    </w:pPr>
    <w:rPr>
      <w:rFonts w:ascii="Cambria" w:hAnsi="Cambria"/>
      <w:b/>
      <w:bCs/>
    </w:rPr>
  </w:style>
  <w:style w:type="character" w:customStyle="1" w:styleId="12">
    <w:name w:val="标题 1 字符"/>
    <w:basedOn w:val="8"/>
    <w:link w:val="2"/>
    <w:qFormat/>
    <w:uiPriority w:val="9"/>
    <w:rPr>
      <w:rFonts w:ascii="方正小标宋简体" w:hAnsi="方正小标宋简体" w:eastAsia="方正小标宋简体" w:cs="Times New Roman"/>
      <w:kern w:val="0"/>
      <w:sz w:val="44"/>
      <w:szCs w:val="44"/>
      <w:lang w:eastAsia="en-US"/>
      <w14:ligatures w14:val="none"/>
    </w:rPr>
  </w:style>
  <w:style w:type="character" w:customStyle="1" w:styleId="13">
    <w:name w:val="页眉 字符"/>
    <w:basedOn w:val="8"/>
    <w:link w:val="5"/>
    <w:qFormat/>
    <w:uiPriority w:val="0"/>
    <w:rPr>
      <w:rFonts w:ascii="Times New Roman" w:hAnsi="Times New Roman" w:eastAsia="Calibri" w:cs="Times New Roman"/>
      <w:kern w:val="0"/>
      <w:sz w:val="18"/>
      <w:lang w:eastAsia="en-US"/>
      <w14:ligatures w14:val="none"/>
    </w:rPr>
  </w:style>
  <w:style w:type="character" w:customStyle="1" w:styleId="14">
    <w:name w:val="正文文本 字符"/>
    <w:basedOn w:val="8"/>
    <w:link w:val="3"/>
    <w:qFormat/>
    <w:uiPriority w:val="99"/>
    <w:rPr>
      <w:rFonts w:ascii="仿宋" w:hAnsi="仿宋" w:eastAsia="仿宋" w:cs="Times New Roman"/>
      <w:kern w:val="0"/>
      <w:sz w:val="32"/>
      <w:szCs w:val="32"/>
      <w:lang w:eastAsia="en-US"/>
      <w14:ligatures w14:val="none"/>
    </w:rPr>
  </w:style>
  <w:style w:type="character" w:customStyle="1" w:styleId="15">
    <w:name w:val="页脚 字符"/>
    <w:basedOn w:val="8"/>
    <w:link w:val="4"/>
    <w:qFormat/>
    <w:uiPriority w:val="0"/>
    <w:rPr>
      <w:rFonts w:ascii="Calibri" w:hAnsi="Calibri" w:eastAsia="Calibri" w:cs="Times New Roman"/>
      <w:kern w:val="0"/>
      <w:sz w:val="18"/>
      <w:lang w:eastAsia="en-US"/>
      <w14:ligatures w14:val="none"/>
    </w:rPr>
  </w:style>
  <w:style w:type="paragraph" w:customStyle="1" w:styleId="16">
    <w:name w:val="Table Paragraph"/>
    <w:basedOn w:val="1"/>
    <w:qFormat/>
    <w:uiPriority w:val="1"/>
    <w:pPr>
      <w:spacing w:after="160" w:line="278" w:lineRule="auto"/>
      <w:jc w:val="left"/>
    </w:pPr>
    <w:rPr>
      <w:rFonts w:ascii="Calibri" w:hAnsi="Calibri" w:eastAsia="Calibri" w:cs="Times New Roman"/>
      <w:kern w:val="0"/>
      <w:sz w:val="22"/>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8265</Words>
  <Characters>8678</Characters>
  <Lines>13</Lines>
  <Paragraphs>3</Paragraphs>
  <TotalTime>1</TotalTime>
  <ScaleCrop>false</ScaleCrop>
  <LinksUpToDate>false</LinksUpToDate>
  <CharactersWithSpaces>8797</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2024-08-15T07:06:00Z</dcterms:created>
  <dc:creator>偉 劉</dc:creator>
  <cp:lastModifiedBy>user</cp:lastModifiedBy>
  <dcterms:modified xsi:type="dcterms:W3CDTF">2024-12-24T11:11:27Z</dcterms:modified>
  <dc:title>三亚市加强文体旅商展联动进一步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13F8F94841C14FD5AA2282817A9AB61F_13</vt:lpwstr>
  </property>
</Properties>
</file>